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5E42" w14:textId="77777777" w:rsidR="00134889" w:rsidRPr="006B5CA4" w:rsidRDefault="00A83161" w:rsidP="006B5CA4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B303517" wp14:editId="2371633D">
            <wp:simplePos x="0" y="0"/>
            <wp:positionH relativeFrom="column">
              <wp:posOffset>-731520</wp:posOffset>
            </wp:positionH>
            <wp:positionV relativeFrom="paragraph">
              <wp:posOffset>-365125</wp:posOffset>
            </wp:positionV>
            <wp:extent cx="1478280" cy="777074"/>
            <wp:effectExtent l="0" t="0" r="762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7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CA4" w:rsidRPr="006B5CA4">
        <w:rPr>
          <w:rFonts w:ascii="Arial Narrow" w:hAnsi="Arial Narrow"/>
          <w:b/>
          <w:sz w:val="28"/>
        </w:rPr>
        <w:t>École du Lac-des-Fées</w:t>
      </w:r>
    </w:p>
    <w:p w14:paraId="3D63FB32" w14:textId="77777777" w:rsidR="006B5CA4" w:rsidRPr="006B5CA4" w:rsidRDefault="006B5CA4" w:rsidP="006B5CA4">
      <w:pPr>
        <w:spacing w:after="0" w:line="240" w:lineRule="auto"/>
        <w:jc w:val="center"/>
        <w:rPr>
          <w:rFonts w:ascii="Arial Narrow" w:hAnsi="Arial Narrow"/>
          <w:b/>
          <w:smallCaps/>
          <w:sz w:val="28"/>
        </w:rPr>
      </w:pPr>
      <w:r w:rsidRPr="006B5CA4">
        <w:rPr>
          <w:rFonts w:ascii="Arial Narrow" w:hAnsi="Arial Narrow"/>
          <w:b/>
          <w:smallCaps/>
          <w:sz w:val="28"/>
        </w:rPr>
        <w:t>Procès-verbal</w:t>
      </w:r>
    </w:p>
    <w:p w14:paraId="3FA87240" w14:textId="152A6089" w:rsidR="006B5CA4" w:rsidRPr="006B5CA4" w:rsidRDefault="00E2759E" w:rsidP="006B5CA4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proofErr w:type="gramStart"/>
      <w:r>
        <w:rPr>
          <w:rFonts w:ascii="Arial Narrow" w:hAnsi="Arial Narrow"/>
          <w:b/>
          <w:sz w:val="28"/>
        </w:rPr>
        <w:t>d</w:t>
      </w:r>
      <w:r w:rsidR="004B78CD">
        <w:rPr>
          <w:rFonts w:ascii="Arial Narrow" w:hAnsi="Arial Narrow"/>
          <w:b/>
          <w:sz w:val="28"/>
        </w:rPr>
        <w:t>e</w:t>
      </w:r>
      <w:proofErr w:type="gramEnd"/>
      <w:r w:rsidR="004B78CD">
        <w:rPr>
          <w:rFonts w:ascii="Arial Narrow" w:hAnsi="Arial Narrow"/>
          <w:b/>
          <w:sz w:val="28"/>
        </w:rPr>
        <w:t xml:space="preserve"> la séance régulière</w:t>
      </w:r>
      <w:r w:rsidR="00C06F7B">
        <w:rPr>
          <w:rFonts w:ascii="Arial Narrow" w:hAnsi="Arial Narrow"/>
          <w:b/>
          <w:sz w:val="28"/>
        </w:rPr>
        <w:t xml:space="preserve"> </w:t>
      </w:r>
      <w:r w:rsidR="006B5CA4" w:rsidRPr="006B5CA4">
        <w:rPr>
          <w:rFonts w:ascii="Arial Narrow" w:hAnsi="Arial Narrow"/>
          <w:b/>
          <w:sz w:val="28"/>
        </w:rPr>
        <w:t>du Conseil d’établissement</w:t>
      </w:r>
    </w:p>
    <w:p w14:paraId="3C33C6DC" w14:textId="12FE4A84" w:rsidR="006B5CA4" w:rsidRDefault="0E90D194" w:rsidP="0E90D19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proofErr w:type="gramStart"/>
      <w:r w:rsidRPr="0E90D194">
        <w:rPr>
          <w:rFonts w:ascii="Arial Narrow" w:hAnsi="Arial Narrow"/>
          <w:b/>
          <w:bCs/>
          <w:sz w:val="28"/>
          <w:szCs w:val="28"/>
        </w:rPr>
        <w:t>ayant</w:t>
      </w:r>
      <w:proofErr w:type="gramEnd"/>
      <w:r w:rsidRPr="0E90D194">
        <w:rPr>
          <w:rFonts w:ascii="Arial Narrow" w:hAnsi="Arial Narrow"/>
          <w:b/>
          <w:bCs/>
          <w:sz w:val="28"/>
          <w:szCs w:val="28"/>
        </w:rPr>
        <w:t xml:space="preserve"> eu lieu le </w:t>
      </w:r>
      <w:r w:rsidR="00A231FE">
        <w:rPr>
          <w:rFonts w:ascii="Arial Narrow" w:hAnsi="Arial Narrow"/>
          <w:b/>
          <w:bCs/>
          <w:sz w:val="28"/>
          <w:szCs w:val="28"/>
        </w:rPr>
        <w:t>12 novembre</w:t>
      </w:r>
      <w:r w:rsidR="00D47CB4">
        <w:rPr>
          <w:rFonts w:ascii="Arial Narrow" w:hAnsi="Arial Narrow"/>
          <w:b/>
          <w:bCs/>
          <w:sz w:val="28"/>
          <w:szCs w:val="28"/>
        </w:rPr>
        <w:t xml:space="preserve"> 2024 à 18h30</w:t>
      </w:r>
    </w:p>
    <w:p w14:paraId="2960B5F2" w14:textId="77777777" w:rsidR="006B5CA4" w:rsidRDefault="006B5CA4" w:rsidP="00A83161">
      <w:pPr>
        <w:tabs>
          <w:tab w:val="left" w:pos="5004"/>
        </w:tabs>
        <w:spacing w:after="0" w:line="240" w:lineRule="auto"/>
        <w:rPr>
          <w:rFonts w:ascii="Arial Narrow" w:hAnsi="Arial Narrow"/>
          <w:sz w:val="24"/>
        </w:rPr>
      </w:pPr>
    </w:p>
    <w:p w14:paraId="7E30DE73" w14:textId="77777777" w:rsidR="006B5CA4" w:rsidRPr="001B378D" w:rsidRDefault="006B5CA4" w:rsidP="006B5CA4">
      <w:pPr>
        <w:spacing w:after="0" w:line="240" w:lineRule="auto"/>
        <w:rPr>
          <w:rFonts w:ascii="Arial" w:hAnsi="Arial" w:cs="Arial"/>
          <w:b/>
          <w:sz w:val="24"/>
        </w:rPr>
      </w:pPr>
      <w:r w:rsidRPr="001B378D">
        <w:rPr>
          <w:rFonts w:ascii="Arial" w:hAnsi="Arial" w:cs="Arial"/>
          <w:b/>
          <w:sz w:val="24"/>
        </w:rPr>
        <w:t>Étaient présents :</w:t>
      </w:r>
    </w:p>
    <w:p w14:paraId="33D2E44E" w14:textId="3CF8316B" w:rsidR="00701DA2" w:rsidRPr="001B378D" w:rsidRDefault="0E90D194" w:rsidP="00E94279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  <w:szCs w:val="24"/>
        </w:rPr>
        <w:t>Membres parents :</w:t>
      </w:r>
    </w:p>
    <w:p w14:paraId="79D1915B" w14:textId="28784877" w:rsidR="00F02E7C" w:rsidRDefault="00701DA2" w:rsidP="00D16A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</w:rPr>
        <w:tab/>
      </w:r>
      <w:r w:rsidR="004B78CD" w:rsidRPr="001B378D">
        <w:rPr>
          <w:rFonts w:ascii="Arial" w:hAnsi="Arial" w:cs="Arial"/>
          <w:sz w:val="24"/>
          <w:szCs w:val="24"/>
        </w:rPr>
        <w:t>Jean-Daniel Grob</w:t>
      </w:r>
      <w:r w:rsidRPr="001B378D">
        <w:rPr>
          <w:rFonts w:ascii="Arial" w:hAnsi="Arial" w:cs="Arial"/>
        </w:rPr>
        <w:tab/>
      </w:r>
      <w:r w:rsidRPr="001B378D">
        <w:rPr>
          <w:rFonts w:ascii="Arial" w:hAnsi="Arial" w:cs="Arial"/>
        </w:rPr>
        <w:tab/>
      </w:r>
      <w:r w:rsidR="004B78CD" w:rsidRPr="001B378D">
        <w:rPr>
          <w:rFonts w:ascii="Arial" w:hAnsi="Arial" w:cs="Arial"/>
          <w:sz w:val="24"/>
          <w:szCs w:val="24"/>
        </w:rPr>
        <w:t>Céline Gauthier</w:t>
      </w:r>
    </w:p>
    <w:p w14:paraId="3CE70325" w14:textId="4CB3D723" w:rsidR="00780328" w:rsidRPr="00780328" w:rsidRDefault="00780328" w:rsidP="0078032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80328">
        <w:rPr>
          <w:rFonts w:ascii="Arial" w:hAnsi="Arial" w:cs="Arial"/>
          <w:sz w:val="24"/>
          <w:szCs w:val="24"/>
        </w:rPr>
        <w:t>Natalie Gagné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378D">
        <w:rPr>
          <w:rFonts w:ascii="Arial" w:hAnsi="Arial" w:cs="Arial"/>
          <w:sz w:val="24"/>
          <w:szCs w:val="24"/>
        </w:rPr>
        <w:t>David Benovoy</w:t>
      </w:r>
      <w:r>
        <w:rPr>
          <w:rFonts w:ascii="Arial" w:hAnsi="Arial" w:cs="Arial"/>
          <w:sz w:val="24"/>
          <w:szCs w:val="24"/>
        </w:rPr>
        <w:t>,</w:t>
      </w:r>
    </w:p>
    <w:p w14:paraId="56454B41" w14:textId="2A107F21" w:rsidR="00780328" w:rsidRPr="00780328" w:rsidRDefault="00F02E7C" w:rsidP="00780328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 w:rsidRPr="001B378D">
        <w:rPr>
          <w:rFonts w:ascii="Arial" w:hAnsi="Arial" w:cs="Arial"/>
          <w:sz w:val="24"/>
        </w:rPr>
        <w:tab/>
      </w:r>
      <w:r w:rsidR="002315F2">
        <w:rPr>
          <w:rFonts w:ascii="Arial" w:hAnsi="Arial" w:cs="Arial"/>
          <w:sz w:val="24"/>
        </w:rPr>
        <w:t>Geneviève Demers</w:t>
      </w:r>
      <w:r w:rsidR="00780328">
        <w:rPr>
          <w:rFonts w:ascii="Arial" w:hAnsi="Arial" w:cs="Arial"/>
          <w:sz w:val="24"/>
        </w:rPr>
        <w:tab/>
      </w:r>
      <w:r w:rsidR="00780328">
        <w:rPr>
          <w:rFonts w:ascii="Arial" w:hAnsi="Arial" w:cs="Arial"/>
          <w:sz w:val="24"/>
        </w:rPr>
        <w:tab/>
      </w:r>
      <w:r w:rsidR="00780328" w:rsidRPr="00780328">
        <w:rPr>
          <w:rFonts w:ascii="Arial" w:hAnsi="Arial" w:cs="Arial"/>
          <w:sz w:val="24"/>
        </w:rPr>
        <w:t>Joselyne Coquillon</w:t>
      </w:r>
    </w:p>
    <w:p w14:paraId="77DEA5F0" w14:textId="3B64EEE1" w:rsidR="00C320E3" w:rsidRDefault="00C320E3" w:rsidP="00D16A10">
      <w:pPr>
        <w:spacing w:after="0" w:line="240" w:lineRule="auto"/>
        <w:rPr>
          <w:rFonts w:ascii="Arial" w:hAnsi="Arial" w:cs="Arial"/>
          <w:sz w:val="24"/>
        </w:rPr>
      </w:pPr>
    </w:p>
    <w:p w14:paraId="62834791" w14:textId="4A1AFDCB" w:rsidR="006B5CA4" w:rsidRPr="001B378D" w:rsidRDefault="000360AB" w:rsidP="002315F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CDFC924" w14:textId="77777777" w:rsidR="00D16A10" w:rsidRPr="001B378D" w:rsidRDefault="7FC8BB48" w:rsidP="0E90D194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1B378D">
        <w:rPr>
          <w:rFonts w:ascii="Arial" w:hAnsi="Arial" w:cs="Arial"/>
          <w:sz w:val="24"/>
          <w:szCs w:val="24"/>
        </w:rPr>
        <w:t>Personnel :</w:t>
      </w:r>
    </w:p>
    <w:p w14:paraId="1880FC70" w14:textId="0A81CC6F" w:rsidR="009A01B7" w:rsidRDefault="00D16A10" w:rsidP="00D16A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</w:rPr>
        <w:tab/>
      </w:r>
      <w:r w:rsidR="006B5CA4" w:rsidRPr="001B378D">
        <w:rPr>
          <w:rFonts w:ascii="Arial" w:hAnsi="Arial" w:cs="Arial"/>
          <w:sz w:val="24"/>
          <w:szCs w:val="24"/>
        </w:rPr>
        <w:t>Josée Bussières</w:t>
      </w:r>
      <w:r w:rsidR="00780328">
        <w:rPr>
          <w:rFonts w:ascii="Arial" w:hAnsi="Arial" w:cs="Arial"/>
          <w:sz w:val="24"/>
          <w:szCs w:val="24"/>
        </w:rPr>
        <w:tab/>
      </w:r>
      <w:r w:rsidR="00785D42" w:rsidRPr="001B378D">
        <w:rPr>
          <w:rFonts w:ascii="Arial" w:hAnsi="Arial" w:cs="Arial"/>
          <w:sz w:val="24"/>
          <w:szCs w:val="24"/>
        </w:rPr>
        <w:t>Camille Vallée</w:t>
      </w:r>
    </w:p>
    <w:p w14:paraId="06014644" w14:textId="15A92626" w:rsidR="00445150" w:rsidRDefault="00B030F3" w:rsidP="002315F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Loyer</w:t>
      </w:r>
      <w:r w:rsidR="002315F2" w:rsidRPr="002315F2">
        <w:rPr>
          <w:rFonts w:ascii="Arial" w:hAnsi="Arial" w:cs="Arial"/>
          <w:sz w:val="24"/>
          <w:szCs w:val="24"/>
        </w:rPr>
        <w:t xml:space="preserve"> </w:t>
      </w:r>
      <w:r w:rsidR="00445150">
        <w:rPr>
          <w:rFonts w:ascii="Arial" w:hAnsi="Arial" w:cs="Arial"/>
          <w:sz w:val="24"/>
          <w:szCs w:val="24"/>
        </w:rPr>
        <w:tab/>
      </w:r>
      <w:r w:rsidR="002315F2">
        <w:rPr>
          <w:rFonts w:ascii="Arial" w:hAnsi="Arial" w:cs="Arial"/>
          <w:sz w:val="24"/>
          <w:szCs w:val="24"/>
        </w:rPr>
        <w:tab/>
      </w:r>
      <w:r w:rsidR="0051147A">
        <w:rPr>
          <w:rFonts w:ascii="Arial" w:hAnsi="Arial" w:cs="Arial"/>
          <w:sz w:val="24"/>
          <w:szCs w:val="24"/>
        </w:rPr>
        <w:t xml:space="preserve">Isabelle </w:t>
      </w:r>
      <w:r w:rsidR="002E0867">
        <w:rPr>
          <w:rFonts w:ascii="Arial" w:hAnsi="Arial" w:cs="Arial"/>
          <w:sz w:val="24"/>
          <w:szCs w:val="24"/>
        </w:rPr>
        <w:t>Gauvreau</w:t>
      </w:r>
    </w:p>
    <w:p w14:paraId="1C7B90AA" w14:textId="15294484" w:rsidR="00B030F3" w:rsidRDefault="0068004D" w:rsidP="009A01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Stéphanie </w:t>
      </w:r>
      <w:r w:rsidR="002E0867">
        <w:rPr>
          <w:rFonts w:ascii="Arial" w:hAnsi="Arial" w:cs="Arial"/>
          <w:sz w:val="24"/>
          <w:szCs w:val="24"/>
        </w:rPr>
        <w:t>Poitras</w:t>
      </w:r>
    </w:p>
    <w:p w14:paraId="3925E54D" w14:textId="77777777" w:rsidR="00780328" w:rsidRPr="001B378D" w:rsidRDefault="00780328" w:rsidP="009A01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72F8D8EE" w14:textId="6B364515" w:rsidR="006B5CA4" w:rsidRPr="001B378D" w:rsidRDefault="7FC8BB48" w:rsidP="0E90D194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  <w:szCs w:val="24"/>
        </w:rPr>
        <w:t xml:space="preserve">Représentant de la communauté : </w:t>
      </w:r>
      <w:r w:rsidR="0068004D">
        <w:rPr>
          <w:rFonts w:ascii="Arial" w:hAnsi="Arial" w:cs="Arial"/>
          <w:sz w:val="24"/>
          <w:szCs w:val="24"/>
        </w:rPr>
        <w:t xml:space="preserve">Geneviève </w:t>
      </w:r>
      <w:r w:rsidR="00812C5F">
        <w:rPr>
          <w:rFonts w:ascii="Arial" w:hAnsi="Arial" w:cs="Arial"/>
          <w:sz w:val="24"/>
          <w:szCs w:val="24"/>
        </w:rPr>
        <w:t>Bussières (en remplacement de Pascale Dangois</w:t>
      </w:r>
      <w:r w:rsidR="00F01EEA">
        <w:rPr>
          <w:rFonts w:ascii="Arial" w:hAnsi="Arial" w:cs="Arial"/>
          <w:sz w:val="24"/>
          <w:szCs w:val="24"/>
        </w:rPr>
        <w:t>s</w:t>
      </w:r>
      <w:r w:rsidR="00812C5F">
        <w:rPr>
          <w:rFonts w:ascii="Arial" w:hAnsi="Arial" w:cs="Arial"/>
          <w:sz w:val="24"/>
          <w:szCs w:val="24"/>
        </w:rPr>
        <w:t>e)</w:t>
      </w:r>
      <w:r w:rsidR="00AC2027" w:rsidRPr="001B378D">
        <w:rPr>
          <w:rFonts w:ascii="Arial" w:hAnsi="Arial" w:cs="Arial"/>
        </w:rPr>
        <w:br/>
      </w:r>
    </w:p>
    <w:p w14:paraId="405F1DBF" w14:textId="1C051B43" w:rsidR="00A33DBF" w:rsidRPr="00A33DBF" w:rsidRDefault="7FC8BB48" w:rsidP="00A33DBF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  <w:r w:rsidRPr="00A33DBF">
        <w:rPr>
          <w:rFonts w:ascii="Arial" w:hAnsi="Arial" w:cs="Arial"/>
          <w:sz w:val="24"/>
          <w:szCs w:val="24"/>
        </w:rPr>
        <w:t xml:space="preserve">Direction : </w:t>
      </w:r>
      <w:r w:rsidR="002315F2" w:rsidRPr="00A33DBF">
        <w:rPr>
          <w:rFonts w:ascii="Arial" w:hAnsi="Arial" w:cs="Arial"/>
          <w:sz w:val="24"/>
          <w:szCs w:val="24"/>
        </w:rPr>
        <w:t>Martin Auger</w:t>
      </w:r>
      <w:r w:rsidR="00D8180F">
        <w:rPr>
          <w:rFonts w:ascii="Arial" w:hAnsi="Arial" w:cs="Arial"/>
          <w:sz w:val="24"/>
          <w:szCs w:val="24"/>
        </w:rPr>
        <w:t xml:space="preserve"> et Mélanie Bazinet</w:t>
      </w:r>
      <w:r w:rsidR="00D34295" w:rsidRPr="00A33DBF">
        <w:rPr>
          <w:rFonts w:ascii="Arial" w:hAnsi="Arial" w:cs="Arial"/>
        </w:rPr>
        <w:br/>
      </w:r>
    </w:p>
    <w:p w14:paraId="69518267" w14:textId="0FA4CD27" w:rsidR="006B5CA4" w:rsidRPr="001B378D" w:rsidRDefault="00A33DBF" w:rsidP="00A33DBF">
      <w:pPr>
        <w:pStyle w:val="ListParagraph"/>
        <w:numPr>
          <w:ilvl w:val="0"/>
          <w:numId w:val="1"/>
        </w:num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  <w:r w:rsidRPr="001B378D">
        <w:rPr>
          <w:rFonts w:ascii="Arial" w:hAnsi="Arial" w:cs="Arial"/>
          <w:b/>
          <w:sz w:val="24"/>
        </w:rPr>
        <w:t>PRÉLIMINAIRES</w:t>
      </w:r>
    </w:p>
    <w:p w14:paraId="7704A2F3" w14:textId="533FD508" w:rsidR="00B55582" w:rsidRPr="001B378D" w:rsidRDefault="0E90D194" w:rsidP="00D16A10">
      <w:pPr>
        <w:pStyle w:val="ListParagraph"/>
        <w:numPr>
          <w:ilvl w:val="1"/>
          <w:numId w:val="1"/>
        </w:numPr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Présences, vérification du quorum et ouverture de la séance</w:t>
      </w:r>
      <w:r w:rsidRPr="001B378D">
        <w:rPr>
          <w:rFonts w:ascii="Arial" w:hAnsi="Arial" w:cs="Arial"/>
          <w:sz w:val="24"/>
          <w:szCs w:val="24"/>
        </w:rPr>
        <w:t>.</w:t>
      </w:r>
      <w:r w:rsidR="006B5CA4" w:rsidRPr="001B378D">
        <w:rPr>
          <w:rFonts w:ascii="Arial" w:hAnsi="Arial" w:cs="Arial"/>
        </w:rPr>
        <w:br/>
      </w:r>
      <w:r w:rsidR="002F381B">
        <w:rPr>
          <w:rFonts w:ascii="Arial" w:hAnsi="Arial" w:cs="Arial"/>
          <w:sz w:val="24"/>
          <w:szCs w:val="24"/>
        </w:rPr>
        <w:t>Céline Gauthier</w:t>
      </w:r>
      <w:r w:rsidR="003B2294" w:rsidRPr="001B378D">
        <w:rPr>
          <w:rFonts w:ascii="Arial" w:hAnsi="Arial" w:cs="Arial"/>
          <w:sz w:val="24"/>
          <w:szCs w:val="24"/>
        </w:rPr>
        <w:t xml:space="preserve"> souhaite la bienvenue aux membres et ouvre la séance à 18h</w:t>
      </w:r>
      <w:r w:rsidR="00B5217A">
        <w:rPr>
          <w:rFonts w:ascii="Arial" w:hAnsi="Arial" w:cs="Arial"/>
          <w:sz w:val="24"/>
          <w:szCs w:val="24"/>
        </w:rPr>
        <w:t>3</w:t>
      </w:r>
      <w:r w:rsidR="002F381B">
        <w:rPr>
          <w:rFonts w:ascii="Arial" w:hAnsi="Arial" w:cs="Arial"/>
          <w:sz w:val="24"/>
          <w:szCs w:val="24"/>
        </w:rPr>
        <w:t>0</w:t>
      </w:r>
      <w:r w:rsidR="003B2294" w:rsidRPr="001B378D">
        <w:rPr>
          <w:rFonts w:ascii="Arial" w:hAnsi="Arial" w:cs="Arial"/>
          <w:sz w:val="24"/>
          <w:szCs w:val="24"/>
        </w:rPr>
        <w:t>.</w:t>
      </w:r>
      <w:r w:rsidR="005D5D27">
        <w:rPr>
          <w:rFonts w:ascii="Arial" w:hAnsi="Arial" w:cs="Arial"/>
          <w:sz w:val="24"/>
          <w:szCs w:val="24"/>
        </w:rPr>
        <w:t xml:space="preserve"> </w:t>
      </w:r>
      <w:r w:rsidR="006B5CA4" w:rsidRPr="001B378D">
        <w:rPr>
          <w:rFonts w:ascii="Arial" w:hAnsi="Arial" w:cs="Arial"/>
        </w:rPr>
        <w:br/>
      </w:r>
    </w:p>
    <w:p w14:paraId="07EC35F3" w14:textId="6FEF71D1" w:rsidR="00874BC4" w:rsidRPr="001B378D" w:rsidRDefault="7FC8BB48" w:rsidP="003B5E9E">
      <w:pPr>
        <w:pStyle w:val="ListParagraph"/>
        <w:numPr>
          <w:ilvl w:val="1"/>
          <w:numId w:val="1"/>
        </w:numPr>
        <w:tabs>
          <w:tab w:val="left" w:pos="6120"/>
        </w:tabs>
        <w:spacing w:after="0" w:line="240" w:lineRule="auto"/>
        <w:ind w:left="1080" w:hanging="792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Lecture et adoption de l’ordre du jour</w:t>
      </w:r>
      <w:r w:rsidR="00F97F4C" w:rsidRPr="001B378D">
        <w:rPr>
          <w:rFonts w:ascii="Arial" w:hAnsi="Arial" w:cs="Arial"/>
        </w:rPr>
        <w:br/>
      </w:r>
      <w:r w:rsidR="002F381B">
        <w:rPr>
          <w:rFonts w:ascii="Arial" w:hAnsi="Arial" w:cs="Arial"/>
          <w:sz w:val="24"/>
          <w:szCs w:val="24"/>
        </w:rPr>
        <w:t>Céline Gauthier</w:t>
      </w:r>
      <w:r w:rsidR="00780328" w:rsidRPr="001B378D">
        <w:rPr>
          <w:rFonts w:ascii="Arial" w:hAnsi="Arial" w:cs="Arial"/>
          <w:sz w:val="24"/>
          <w:szCs w:val="24"/>
        </w:rPr>
        <w:t xml:space="preserve"> </w:t>
      </w:r>
      <w:r w:rsidR="00F87E3A">
        <w:rPr>
          <w:rFonts w:ascii="Arial" w:hAnsi="Arial" w:cs="Arial"/>
          <w:sz w:val="24"/>
          <w:szCs w:val="24"/>
        </w:rPr>
        <w:t>fait le tour de l’ordre du jour.</w:t>
      </w:r>
      <w:r w:rsidR="002F381B">
        <w:rPr>
          <w:rFonts w:ascii="Arial" w:hAnsi="Arial" w:cs="Arial"/>
          <w:sz w:val="24"/>
          <w:szCs w:val="24"/>
        </w:rPr>
        <w:t xml:space="preserve"> David Benovoy</w:t>
      </w:r>
      <w:r w:rsidR="001B378D" w:rsidRPr="001B378D">
        <w:rPr>
          <w:rFonts w:ascii="Arial" w:hAnsi="Arial" w:cs="Arial"/>
          <w:sz w:val="24"/>
          <w:szCs w:val="24"/>
        </w:rPr>
        <w:t xml:space="preserve"> propose l’adoption de l’ordre du jour. La proposition est appuyée par </w:t>
      </w:r>
      <w:r w:rsidR="002F381B">
        <w:rPr>
          <w:rFonts w:ascii="Arial" w:hAnsi="Arial" w:cs="Arial"/>
          <w:sz w:val="24"/>
          <w:szCs w:val="24"/>
        </w:rPr>
        <w:t>Camille Vallé</w:t>
      </w:r>
      <w:r w:rsidR="00C514E9">
        <w:rPr>
          <w:rFonts w:ascii="Arial" w:hAnsi="Arial" w:cs="Arial"/>
          <w:sz w:val="24"/>
          <w:szCs w:val="24"/>
        </w:rPr>
        <w:t>e</w:t>
      </w:r>
      <w:r w:rsidR="00DF4B9F">
        <w:rPr>
          <w:rFonts w:ascii="Arial" w:hAnsi="Arial" w:cs="Arial"/>
          <w:sz w:val="24"/>
          <w:szCs w:val="24"/>
        </w:rPr>
        <w:t>.</w:t>
      </w:r>
      <w:r w:rsidR="00F97F4C" w:rsidRPr="001B378D">
        <w:rPr>
          <w:rFonts w:ascii="Arial" w:hAnsi="Arial" w:cs="Arial"/>
        </w:rPr>
        <w:br/>
      </w:r>
      <w:r w:rsidR="00F97F4C" w:rsidRPr="001B378D">
        <w:rPr>
          <w:rFonts w:ascii="Arial" w:hAnsi="Arial" w:cs="Arial"/>
        </w:rPr>
        <w:br/>
      </w:r>
      <w:r w:rsidRPr="00780328">
        <w:rPr>
          <w:rFonts w:ascii="Arial" w:hAnsi="Arial" w:cs="Arial"/>
          <w:b/>
          <w:bCs/>
          <w:sz w:val="24"/>
          <w:szCs w:val="24"/>
        </w:rPr>
        <w:t xml:space="preserve">CÉ </w:t>
      </w:r>
      <w:r w:rsidR="00CD6CB9" w:rsidRPr="00780328">
        <w:rPr>
          <w:rFonts w:ascii="Arial" w:hAnsi="Arial" w:cs="Arial"/>
          <w:b/>
          <w:bCs/>
          <w:sz w:val="24"/>
          <w:szCs w:val="24"/>
        </w:rPr>
        <w:t>2</w:t>
      </w:r>
      <w:r w:rsidR="00780328" w:rsidRPr="00780328">
        <w:rPr>
          <w:rFonts w:ascii="Arial" w:hAnsi="Arial" w:cs="Arial"/>
          <w:b/>
          <w:bCs/>
          <w:sz w:val="24"/>
          <w:szCs w:val="24"/>
        </w:rPr>
        <w:t>4</w:t>
      </w:r>
      <w:r w:rsidR="00CD6CB9" w:rsidRPr="00780328">
        <w:rPr>
          <w:rFonts w:ascii="Arial" w:hAnsi="Arial" w:cs="Arial"/>
          <w:b/>
          <w:bCs/>
          <w:sz w:val="24"/>
          <w:szCs w:val="24"/>
        </w:rPr>
        <w:t>-2</w:t>
      </w:r>
      <w:r w:rsidR="00780328" w:rsidRPr="00780328">
        <w:rPr>
          <w:rFonts w:ascii="Arial" w:hAnsi="Arial" w:cs="Arial"/>
          <w:b/>
          <w:bCs/>
          <w:sz w:val="24"/>
          <w:szCs w:val="24"/>
        </w:rPr>
        <w:t>5</w:t>
      </w:r>
      <w:r w:rsidR="00CD6CB9" w:rsidRPr="00780328">
        <w:rPr>
          <w:rFonts w:ascii="Arial" w:hAnsi="Arial" w:cs="Arial"/>
          <w:b/>
          <w:bCs/>
          <w:sz w:val="24"/>
          <w:szCs w:val="24"/>
        </w:rPr>
        <w:t>-</w:t>
      </w:r>
      <w:r w:rsidR="00780328" w:rsidRPr="00780328">
        <w:rPr>
          <w:rFonts w:ascii="Arial" w:hAnsi="Arial" w:cs="Arial"/>
          <w:b/>
          <w:bCs/>
          <w:sz w:val="24"/>
          <w:szCs w:val="24"/>
        </w:rPr>
        <w:t>1</w:t>
      </w:r>
      <w:r w:rsidR="00BA6FDD">
        <w:rPr>
          <w:rFonts w:ascii="Arial" w:hAnsi="Arial" w:cs="Arial"/>
          <w:b/>
          <w:bCs/>
          <w:sz w:val="24"/>
          <w:szCs w:val="24"/>
        </w:rPr>
        <w:t>4</w:t>
      </w:r>
      <w:r w:rsidR="003B5E9E" w:rsidRPr="009E5390">
        <w:rPr>
          <w:rFonts w:ascii="Arial" w:hAnsi="Arial" w:cs="Arial"/>
          <w:b/>
          <w:bCs/>
          <w:sz w:val="24"/>
          <w:szCs w:val="24"/>
        </w:rPr>
        <w:tab/>
        <w:t>Adoptée à l’unanimité</w:t>
      </w:r>
      <w:r w:rsidR="00F97F4C" w:rsidRPr="001B378D">
        <w:rPr>
          <w:rFonts w:ascii="Arial" w:hAnsi="Arial" w:cs="Arial"/>
        </w:rPr>
        <w:br/>
      </w:r>
    </w:p>
    <w:p w14:paraId="0BDE4D86" w14:textId="57251F5A" w:rsidR="00FE0516" w:rsidRPr="00CF1CB0" w:rsidRDefault="0E90D194" w:rsidP="00CF1CB0">
      <w:pPr>
        <w:pStyle w:val="ListParagraph"/>
        <w:numPr>
          <w:ilvl w:val="1"/>
          <w:numId w:val="1"/>
        </w:numPr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Période d’intervention du public</w:t>
      </w:r>
      <w:r w:rsidR="00FE0516" w:rsidRPr="001B378D">
        <w:rPr>
          <w:rFonts w:ascii="Arial" w:hAnsi="Arial" w:cs="Arial"/>
        </w:rPr>
        <w:br/>
      </w:r>
      <w:r w:rsidR="00310CAB">
        <w:rPr>
          <w:rFonts w:ascii="Arial" w:hAnsi="Arial" w:cs="Arial"/>
          <w:sz w:val="24"/>
          <w:szCs w:val="24"/>
        </w:rPr>
        <w:t>Aucune intervention du public</w:t>
      </w:r>
      <w:r w:rsidR="00CF1CB0">
        <w:rPr>
          <w:rFonts w:ascii="Arial" w:hAnsi="Arial" w:cs="Arial"/>
          <w:sz w:val="24"/>
          <w:szCs w:val="24"/>
        </w:rPr>
        <w:t>.</w:t>
      </w:r>
      <w:r w:rsidR="00FE0516" w:rsidRPr="00CF1CB0">
        <w:rPr>
          <w:rFonts w:ascii="Arial" w:hAnsi="Arial" w:cs="Arial"/>
        </w:rPr>
        <w:br/>
      </w:r>
    </w:p>
    <w:p w14:paraId="546F0651" w14:textId="7DC422CC" w:rsidR="002315F2" w:rsidRDefault="7FC8BB48" w:rsidP="00780328">
      <w:pPr>
        <w:pStyle w:val="ListParagraph"/>
        <w:numPr>
          <w:ilvl w:val="1"/>
          <w:numId w:val="1"/>
        </w:numPr>
        <w:tabs>
          <w:tab w:val="left" w:pos="612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Adoption du procès-verbal de la réunion</w:t>
      </w:r>
      <w:r w:rsidR="002F381B">
        <w:rPr>
          <w:rFonts w:ascii="Arial" w:hAnsi="Arial" w:cs="Arial"/>
          <w:b/>
          <w:bCs/>
          <w:sz w:val="24"/>
          <w:szCs w:val="24"/>
          <w:u w:val="single"/>
        </w:rPr>
        <w:t xml:space="preserve"> d’octobre 2024</w:t>
      </w:r>
    </w:p>
    <w:p w14:paraId="6A50C187" w14:textId="01447B84" w:rsidR="00302313" w:rsidRPr="002315F2" w:rsidRDefault="002F381B" w:rsidP="002315F2">
      <w:pPr>
        <w:tabs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</w:t>
      </w:r>
      <w:r w:rsidR="007803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Auger apporte des modifications au procès-verbal</w:t>
      </w:r>
      <w:r w:rsidR="009F05AC">
        <w:rPr>
          <w:rFonts w:ascii="Arial" w:hAnsi="Arial" w:cs="Arial"/>
          <w:sz w:val="24"/>
          <w:szCs w:val="24"/>
        </w:rPr>
        <w:t xml:space="preserve"> pour clarifier certains points</w:t>
      </w:r>
      <w:r>
        <w:rPr>
          <w:rFonts w:ascii="Arial" w:hAnsi="Arial" w:cs="Arial"/>
          <w:sz w:val="24"/>
          <w:szCs w:val="24"/>
        </w:rPr>
        <w:t xml:space="preserve">. Geneviève Demers </w:t>
      </w:r>
      <w:r w:rsidR="003B2294" w:rsidRPr="002315F2">
        <w:rPr>
          <w:rFonts w:ascii="Arial" w:hAnsi="Arial" w:cs="Arial"/>
          <w:sz w:val="24"/>
          <w:szCs w:val="24"/>
        </w:rPr>
        <w:t>propose l’adoption</w:t>
      </w:r>
      <w:r>
        <w:rPr>
          <w:rFonts w:ascii="Arial" w:hAnsi="Arial" w:cs="Arial"/>
          <w:sz w:val="24"/>
          <w:szCs w:val="24"/>
        </w:rPr>
        <w:t xml:space="preserve"> d</w:t>
      </w:r>
      <w:r w:rsidR="00616479">
        <w:rPr>
          <w:rFonts w:ascii="Arial" w:hAnsi="Arial" w:cs="Arial"/>
          <w:sz w:val="24"/>
          <w:szCs w:val="24"/>
        </w:rPr>
        <w:t>u procès-verbal avec c</w:t>
      </w:r>
      <w:r>
        <w:rPr>
          <w:rFonts w:ascii="Arial" w:hAnsi="Arial" w:cs="Arial"/>
          <w:sz w:val="24"/>
          <w:szCs w:val="24"/>
        </w:rPr>
        <w:t>es modifications</w:t>
      </w:r>
      <w:r w:rsidR="001B378D" w:rsidRPr="002315F2">
        <w:rPr>
          <w:rFonts w:ascii="Arial" w:hAnsi="Arial" w:cs="Arial"/>
          <w:sz w:val="24"/>
          <w:szCs w:val="24"/>
        </w:rPr>
        <w:t xml:space="preserve">. La proposition est appuyée par </w:t>
      </w:r>
      <w:r>
        <w:rPr>
          <w:rFonts w:ascii="Arial" w:hAnsi="Arial" w:cs="Arial"/>
          <w:sz w:val="24"/>
          <w:szCs w:val="24"/>
        </w:rPr>
        <w:t>Josée Bussières</w:t>
      </w:r>
      <w:r w:rsidR="005F040B" w:rsidRPr="002315F2">
        <w:rPr>
          <w:rFonts w:ascii="Arial" w:hAnsi="Arial" w:cs="Arial"/>
          <w:sz w:val="24"/>
          <w:szCs w:val="24"/>
        </w:rPr>
        <w:t>.</w:t>
      </w:r>
      <w:r w:rsidR="00FE0516" w:rsidRPr="002315F2">
        <w:rPr>
          <w:rFonts w:ascii="Arial" w:hAnsi="Arial" w:cs="Arial"/>
        </w:rPr>
        <w:br/>
      </w:r>
      <w:r w:rsidR="00FE0516" w:rsidRPr="002315F2">
        <w:rPr>
          <w:rFonts w:ascii="Arial" w:hAnsi="Arial" w:cs="Arial"/>
        </w:rPr>
        <w:br/>
      </w:r>
      <w:r w:rsidR="00780328" w:rsidRPr="00780328">
        <w:rPr>
          <w:rFonts w:ascii="Arial" w:hAnsi="Arial" w:cs="Arial"/>
          <w:b/>
          <w:bCs/>
          <w:sz w:val="24"/>
          <w:szCs w:val="24"/>
        </w:rPr>
        <w:t>CÉ 24-25-</w:t>
      </w:r>
      <w:r w:rsidR="009F05AC">
        <w:rPr>
          <w:rFonts w:ascii="Arial" w:hAnsi="Arial" w:cs="Arial"/>
          <w:b/>
          <w:bCs/>
          <w:sz w:val="24"/>
          <w:szCs w:val="24"/>
        </w:rPr>
        <w:t>15</w:t>
      </w:r>
      <w:r w:rsidR="003B5E9E" w:rsidRPr="002315F2">
        <w:rPr>
          <w:rFonts w:ascii="Arial" w:hAnsi="Arial" w:cs="Arial"/>
          <w:b/>
          <w:bCs/>
          <w:sz w:val="24"/>
          <w:szCs w:val="24"/>
        </w:rPr>
        <w:tab/>
        <w:t>Adoptée à l’unanimité</w:t>
      </w:r>
      <w:r w:rsidR="00FE0516" w:rsidRPr="002315F2">
        <w:rPr>
          <w:rFonts w:ascii="Arial" w:hAnsi="Arial" w:cs="Arial"/>
        </w:rPr>
        <w:br/>
      </w:r>
    </w:p>
    <w:p w14:paraId="371D4C8F" w14:textId="0AA886CC" w:rsidR="00302313" w:rsidRPr="001B378D" w:rsidRDefault="0E90D194" w:rsidP="00D16A10">
      <w:pPr>
        <w:pStyle w:val="ListParagraph"/>
        <w:numPr>
          <w:ilvl w:val="1"/>
          <w:numId w:val="1"/>
        </w:numPr>
        <w:spacing w:after="0" w:line="240" w:lineRule="auto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 xml:space="preserve">Suivis au procès-verbal de la réunion </w:t>
      </w:r>
      <w:r w:rsidR="00616479" w:rsidRPr="001B378D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616479">
        <w:rPr>
          <w:rFonts w:ascii="Arial" w:hAnsi="Arial" w:cs="Arial"/>
          <w:b/>
          <w:bCs/>
          <w:sz w:val="24"/>
          <w:szCs w:val="24"/>
          <w:u w:val="single"/>
        </w:rPr>
        <w:t xml:space="preserve">’octobre </w:t>
      </w:r>
      <w:r w:rsidR="002555AC">
        <w:rPr>
          <w:rFonts w:ascii="Arial" w:hAnsi="Arial" w:cs="Arial"/>
          <w:b/>
          <w:bCs/>
          <w:sz w:val="24"/>
          <w:szCs w:val="24"/>
          <w:u w:val="single"/>
        </w:rPr>
        <w:t>2024</w:t>
      </w:r>
      <w:r w:rsidR="00302313" w:rsidRPr="001B378D">
        <w:rPr>
          <w:rFonts w:ascii="Arial" w:hAnsi="Arial" w:cs="Arial"/>
        </w:rPr>
        <w:br/>
      </w:r>
      <w:r w:rsidR="00C91AF5" w:rsidRPr="005D39A0">
        <w:rPr>
          <w:rFonts w:ascii="Arial" w:hAnsi="Arial" w:cs="Arial"/>
          <w:sz w:val="24"/>
          <w:szCs w:val="24"/>
        </w:rPr>
        <w:t xml:space="preserve">Martin Auger offre </w:t>
      </w:r>
      <w:r w:rsidR="000119A7" w:rsidRPr="005D39A0">
        <w:rPr>
          <w:rFonts w:ascii="Arial" w:hAnsi="Arial" w:cs="Arial"/>
          <w:sz w:val="24"/>
          <w:szCs w:val="24"/>
        </w:rPr>
        <w:t xml:space="preserve">un suivi concernant </w:t>
      </w:r>
      <w:r w:rsidR="00780328" w:rsidRPr="005D39A0">
        <w:rPr>
          <w:rFonts w:ascii="Arial" w:hAnsi="Arial" w:cs="Arial"/>
          <w:sz w:val="24"/>
          <w:szCs w:val="24"/>
        </w:rPr>
        <w:t>le déroulement général.</w:t>
      </w:r>
      <w:r w:rsidR="00302313" w:rsidRPr="001B378D">
        <w:rPr>
          <w:rFonts w:ascii="Arial" w:hAnsi="Arial" w:cs="Arial"/>
        </w:rPr>
        <w:br/>
      </w:r>
    </w:p>
    <w:p w14:paraId="57434084" w14:textId="45A6CED0" w:rsidR="00C04D97" w:rsidRPr="003D4ABE" w:rsidRDefault="0E90D194" w:rsidP="00C04D97">
      <w:pPr>
        <w:pStyle w:val="ListParagraph"/>
        <w:numPr>
          <w:ilvl w:val="1"/>
          <w:numId w:val="1"/>
        </w:numPr>
        <w:tabs>
          <w:tab w:val="left" w:pos="2127"/>
          <w:tab w:val="left" w:pos="5103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3D4ABE">
        <w:rPr>
          <w:rFonts w:ascii="Arial" w:hAnsi="Arial" w:cs="Arial"/>
          <w:b/>
          <w:bCs/>
          <w:sz w:val="24"/>
          <w:szCs w:val="24"/>
          <w:u w:val="single"/>
        </w:rPr>
        <w:t>Mot de la direction</w:t>
      </w:r>
      <w:r w:rsidR="00302313" w:rsidRPr="003D4ABE">
        <w:rPr>
          <w:rFonts w:ascii="Arial" w:hAnsi="Arial" w:cs="Arial"/>
        </w:rPr>
        <w:br/>
      </w:r>
      <w:r w:rsidR="00C91AF5" w:rsidRPr="00EC5544">
        <w:rPr>
          <w:rFonts w:ascii="Arial" w:hAnsi="Arial" w:cs="Arial"/>
          <w:sz w:val="24"/>
          <w:szCs w:val="24"/>
        </w:rPr>
        <w:t xml:space="preserve">Martin Auger </w:t>
      </w:r>
      <w:r w:rsidR="002D48AB" w:rsidRPr="002C3F14">
        <w:rPr>
          <w:rFonts w:ascii="Arial" w:hAnsi="Arial" w:cs="Arial"/>
          <w:sz w:val="24"/>
          <w:szCs w:val="24"/>
        </w:rPr>
        <w:t xml:space="preserve">présente une mise à jour au sujet </w:t>
      </w:r>
      <w:r w:rsidR="00EC5544" w:rsidRPr="002C3F14">
        <w:rPr>
          <w:rFonts w:ascii="Arial" w:hAnsi="Arial" w:cs="Arial"/>
          <w:sz w:val="24"/>
          <w:szCs w:val="24"/>
        </w:rPr>
        <w:t>du</w:t>
      </w:r>
      <w:r w:rsidR="002D48AB" w:rsidRPr="002C3F14">
        <w:rPr>
          <w:rFonts w:ascii="Arial" w:hAnsi="Arial" w:cs="Arial"/>
          <w:sz w:val="24"/>
          <w:szCs w:val="24"/>
        </w:rPr>
        <w:t xml:space="preserve"> personnel</w:t>
      </w:r>
      <w:r w:rsidR="00EC5544" w:rsidRPr="002C3F14">
        <w:rPr>
          <w:rFonts w:ascii="Arial" w:hAnsi="Arial" w:cs="Arial"/>
          <w:sz w:val="24"/>
          <w:szCs w:val="24"/>
        </w:rPr>
        <w:t xml:space="preserve"> et clarifie pour les membres </w:t>
      </w:r>
      <w:r w:rsidR="00EC5544">
        <w:rPr>
          <w:rFonts w:ascii="Arial" w:hAnsi="Arial" w:cs="Arial"/>
          <w:sz w:val="24"/>
          <w:szCs w:val="24"/>
        </w:rPr>
        <w:t>en quoi consistent les</w:t>
      </w:r>
      <w:r w:rsidR="00EC5544" w:rsidRPr="002C3F14">
        <w:rPr>
          <w:rFonts w:ascii="Arial" w:hAnsi="Arial" w:cs="Arial"/>
          <w:sz w:val="24"/>
          <w:szCs w:val="24"/>
        </w:rPr>
        <w:t xml:space="preserve"> REO et </w:t>
      </w:r>
      <w:r w:rsidR="00EC5544">
        <w:rPr>
          <w:rFonts w:ascii="Arial" w:hAnsi="Arial" w:cs="Arial"/>
          <w:sz w:val="24"/>
          <w:szCs w:val="24"/>
        </w:rPr>
        <w:t>l</w:t>
      </w:r>
      <w:r w:rsidR="00EC5544" w:rsidRPr="002C3F14">
        <w:rPr>
          <w:rFonts w:ascii="Arial" w:hAnsi="Arial" w:cs="Arial"/>
          <w:sz w:val="24"/>
          <w:szCs w:val="24"/>
        </w:rPr>
        <w:t>es activités récompenses</w:t>
      </w:r>
      <w:r w:rsidR="00E94279" w:rsidRPr="00EC5544">
        <w:rPr>
          <w:rFonts w:ascii="Arial" w:hAnsi="Arial" w:cs="Arial"/>
          <w:sz w:val="24"/>
          <w:szCs w:val="24"/>
        </w:rPr>
        <w:t>.</w:t>
      </w:r>
      <w:r w:rsidR="00C84BC6">
        <w:rPr>
          <w:rFonts w:ascii="Arial" w:hAnsi="Arial" w:cs="Arial"/>
          <w:sz w:val="24"/>
          <w:szCs w:val="24"/>
        </w:rPr>
        <w:br/>
      </w:r>
    </w:p>
    <w:p w14:paraId="6B1C8BA2" w14:textId="77777777" w:rsidR="00780328" w:rsidRDefault="0078032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51DD266" w14:textId="78D1624D" w:rsidR="00E60102" w:rsidRDefault="00A33DBF" w:rsidP="00E60102">
      <w:pPr>
        <w:pStyle w:val="ListParagraph"/>
        <w:numPr>
          <w:ilvl w:val="0"/>
          <w:numId w:val="1"/>
        </w:num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  <w:r w:rsidRPr="001B378D">
        <w:rPr>
          <w:rFonts w:ascii="Arial" w:hAnsi="Arial" w:cs="Arial"/>
          <w:b/>
          <w:sz w:val="24"/>
        </w:rPr>
        <w:lastRenderedPageBreak/>
        <w:t>DÉCISIONS ET DOSSIERS</w:t>
      </w:r>
    </w:p>
    <w:p w14:paraId="7185F0FF" w14:textId="77777777" w:rsidR="004A2CB6" w:rsidRDefault="004A2CB6" w:rsidP="004A2CB6">
      <w:pPr>
        <w:pStyle w:val="ListParagraph"/>
        <w:tabs>
          <w:tab w:val="left" w:pos="2127"/>
          <w:tab w:val="left" w:pos="5103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19BEB049" w14:textId="49BF57D1" w:rsidR="00C91AF5" w:rsidRDefault="00077F04" w:rsidP="00B0521B">
      <w:pPr>
        <w:pStyle w:val="ListParagraph"/>
        <w:numPr>
          <w:ilvl w:val="1"/>
          <w:numId w:val="1"/>
        </w:numPr>
        <w:tabs>
          <w:tab w:val="left" w:pos="2127"/>
          <w:tab w:val="left" w:pos="612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Reliquat des frais chargés aux parents</w:t>
      </w:r>
    </w:p>
    <w:p w14:paraId="3F30A456" w14:textId="77777777" w:rsidR="00C91AF5" w:rsidRDefault="00C91AF5" w:rsidP="00C91AF5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BC8CB56" w14:textId="0A023E21" w:rsidR="00AE3657" w:rsidRPr="00077F04" w:rsidRDefault="00077F04" w:rsidP="00EE1DAD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Auger présente le reliquat des frais chargés aux parents</w:t>
      </w:r>
      <w:r w:rsidR="00BF4E77">
        <w:rPr>
          <w:rFonts w:ascii="Arial" w:hAnsi="Arial" w:cs="Arial"/>
          <w:sz w:val="24"/>
          <w:szCs w:val="24"/>
        </w:rPr>
        <w:t xml:space="preserve"> et discute des options qui s’offrent au CÉ</w:t>
      </w:r>
      <w:r>
        <w:rPr>
          <w:rFonts w:ascii="Arial" w:hAnsi="Arial" w:cs="Arial"/>
          <w:sz w:val="24"/>
          <w:szCs w:val="24"/>
        </w:rPr>
        <w:t xml:space="preserve">. </w:t>
      </w:r>
      <w:r w:rsidR="008965D3">
        <w:rPr>
          <w:rFonts w:ascii="Arial" w:hAnsi="Arial" w:cs="Arial"/>
          <w:sz w:val="24"/>
          <w:szCs w:val="24"/>
        </w:rPr>
        <w:t>Les membres soulèvent quelques idées. Céline Gauthier les invite à poursuivre leur réflexion et à lui faire parvenir des suggestions</w:t>
      </w:r>
      <w:del w:id="0" w:author="natalie.gagne" w:date="2024-12-04T08:00:00Z" w16du:dateUtc="2024-12-04T13:00:00Z">
        <w:r w:rsidR="008664E9" w:rsidDel="002D4FF8">
          <w:rPr>
            <w:rFonts w:ascii="Arial" w:hAnsi="Arial" w:cs="Arial"/>
            <w:sz w:val="24"/>
            <w:szCs w:val="24"/>
          </w:rPr>
          <w:delText>.</w:delText>
        </w:r>
      </w:del>
      <w:r>
        <w:rPr>
          <w:rFonts w:ascii="Arial" w:hAnsi="Arial" w:cs="Arial"/>
          <w:sz w:val="24"/>
          <w:szCs w:val="24"/>
        </w:rPr>
        <w:t xml:space="preserve">. Jean-Daniel Grob propose de remettre la discussion à </w:t>
      </w:r>
      <w:r w:rsidR="00CC3834">
        <w:rPr>
          <w:rFonts w:ascii="Arial" w:hAnsi="Arial" w:cs="Arial"/>
          <w:sz w:val="24"/>
          <w:szCs w:val="24"/>
        </w:rPr>
        <w:t>une réunion subséquente</w:t>
      </w:r>
      <w:r>
        <w:rPr>
          <w:rFonts w:ascii="Arial" w:hAnsi="Arial" w:cs="Arial"/>
          <w:sz w:val="24"/>
          <w:szCs w:val="24"/>
        </w:rPr>
        <w:t xml:space="preserve">. Joselyne Coquillon appuie la proposition. </w:t>
      </w:r>
    </w:p>
    <w:p w14:paraId="6444ED2B" w14:textId="783AA49F" w:rsidR="004D3581" w:rsidRPr="001B378D" w:rsidRDefault="0031371D" w:rsidP="00317D8E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77F04">
        <w:rPr>
          <w:rFonts w:ascii="Arial" w:hAnsi="Arial" w:cs="Arial"/>
        </w:rPr>
        <w:br/>
      </w:r>
      <w:r w:rsidR="00633A84" w:rsidRPr="00780328">
        <w:rPr>
          <w:rFonts w:ascii="Arial" w:hAnsi="Arial" w:cs="Arial"/>
          <w:b/>
          <w:bCs/>
          <w:sz w:val="24"/>
          <w:szCs w:val="24"/>
        </w:rPr>
        <w:t>CÉ 24-25-</w:t>
      </w:r>
      <w:r w:rsidR="008664E9">
        <w:rPr>
          <w:rFonts w:ascii="Arial" w:hAnsi="Arial" w:cs="Arial"/>
          <w:b/>
          <w:bCs/>
          <w:sz w:val="24"/>
          <w:szCs w:val="24"/>
        </w:rPr>
        <w:t>16</w:t>
      </w:r>
      <w:r w:rsidR="00B0521B" w:rsidRPr="009E5390">
        <w:rPr>
          <w:rFonts w:ascii="Arial" w:hAnsi="Arial" w:cs="Arial"/>
          <w:b/>
          <w:bCs/>
          <w:sz w:val="24"/>
          <w:szCs w:val="24"/>
        </w:rPr>
        <w:tab/>
      </w:r>
      <w:r w:rsidR="009F3BCE" w:rsidRPr="00690425">
        <w:rPr>
          <w:rFonts w:ascii="Arial" w:eastAsia="Arial Narrow" w:hAnsi="Arial" w:cs="Arial"/>
          <w:b/>
          <w:bCs/>
          <w:sz w:val="24"/>
          <w:szCs w:val="24"/>
        </w:rPr>
        <w:t>Approuvé à l’unanimité</w:t>
      </w:r>
      <w:r w:rsidR="009F3BCE" w:rsidRPr="00633A84" w:rsidDel="009F3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78D">
        <w:rPr>
          <w:rFonts w:ascii="Arial" w:hAnsi="Arial" w:cs="Arial"/>
        </w:rPr>
        <w:br/>
      </w:r>
    </w:p>
    <w:p w14:paraId="74D4D1E6" w14:textId="02C83423" w:rsidR="00633A84" w:rsidRDefault="00077F04" w:rsidP="00633A84">
      <w:pPr>
        <w:pStyle w:val="ListParagraph"/>
        <w:numPr>
          <w:ilvl w:val="1"/>
          <w:numId w:val="1"/>
        </w:numPr>
        <w:tabs>
          <w:tab w:val="left" w:pos="2127"/>
          <w:tab w:val="left" w:pos="612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Sorties scolaires</w:t>
      </w:r>
    </w:p>
    <w:p w14:paraId="2BAFFDD5" w14:textId="4F2745FD" w:rsidR="009F3BCE" w:rsidRDefault="00281458" w:rsidP="00E94279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Mélanie </w:t>
      </w:r>
      <w:r w:rsidR="008664E9">
        <w:rPr>
          <w:rFonts w:ascii="Arial" w:hAnsi="Arial" w:cs="Arial"/>
          <w:sz w:val="24"/>
          <w:szCs w:val="24"/>
        </w:rPr>
        <w:t>Bazinet</w:t>
      </w:r>
      <w:r>
        <w:rPr>
          <w:rFonts w:ascii="Arial" w:hAnsi="Arial" w:cs="Arial"/>
          <w:sz w:val="24"/>
          <w:szCs w:val="24"/>
        </w:rPr>
        <w:t xml:space="preserve"> présente </w:t>
      </w:r>
      <w:r w:rsidR="00CC3834">
        <w:rPr>
          <w:rFonts w:ascii="Arial" w:hAnsi="Arial" w:cs="Arial"/>
          <w:sz w:val="24"/>
          <w:szCs w:val="24"/>
        </w:rPr>
        <w:t>deux</w:t>
      </w:r>
      <w:r w:rsidR="008664E9">
        <w:rPr>
          <w:rFonts w:ascii="Arial" w:hAnsi="Arial" w:cs="Arial"/>
          <w:sz w:val="24"/>
          <w:szCs w:val="24"/>
        </w:rPr>
        <w:t xml:space="preserve"> demande</w:t>
      </w:r>
      <w:r w:rsidR="00CC3834">
        <w:rPr>
          <w:rFonts w:ascii="Arial" w:hAnsi="Arial" w:cs="Arial"/>
          <w:sz w:val="24"/>
          <w:szCs w:val="24"/>
        </w:rPr>
        <w:t>s</w:t>
      </w:r>
      <w:r w:rsidR="008664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sorties scolaires. Geneviève Demers propose </w:t>
      </w:r>
      <w:r w:rsidR="003F56F1">
        <w:rPr>
          <w:rFonts w:ascii="Arial" w:hAnsi="Arial" w:cs="Arial"/>
          <w:sz w:val="24"/>
          <w:szCs w:val="24"/>
        </w:rPr>
        <w:t xml:space="preserve">la sortie, </w:t>
      </w:r>
      <w:r>
        <w:rPr>
          <w:rFonts w:ascii="Arial" w:hAnsi="Arial" w:cs="Arial"/>
          <w:sz w:val="24"/>
          <w:szCs w:val="24"/>
        </w:rPr>
        <w:t>Natalie</w:t>
      </w:r>
      <w:r w:rsidR="009F3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 Narrow" w:hAnsi="Arial" w:cs="Arial"/>
          <w:sz w:val="24"/>
          <w:szCs w:val="24"/>
        </w:rPr>
        <w:t>Gagné appuie la proposition.</w:t>
      </w:r>
      <w:r w:rsidR="00C91AF5" w:rsidRPr="00E94279">
        <w:rPr>
          <w:rFonts w:ascii="Arial" w:eastAsia="Arial Narrow" w:hAnsi="Arial" w:cs="Arial"/>
          <w:sz w:val="24"/>
          <w:szCs w:val="24"/>
        </w:rPr>
        <w:br/>
      </w:r>
    </w:p>
    <w:p w14:paraId="7891EDDF" w14:textId="27497948" w:rsidR="00C91AF5" w:rsidRPr="00E94279" w:rsidRDefault="00EE1DAD" w:rsidP="00E94279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E94279">
        <w:rPr>
          <w:rFonts w:ascii="Arial" w:hAnsi="Arial" w:cs="Arial"/>
          <w:b/>
          <w:bCs/>
          <w:sz w:val="24"/>
          <w:szCs w:val="24"/>
        </w:rPr>
        <w:t>CÉ 24-25-</w:t>
      </w:r>
      <w:r w:rsidR="008664E9">
        <w:rPr>
          <w:rFonts w:ascii="Arial" w:hAnsi="Arial" w:cs="Arial"/>
          <w:b/>
          <w:bCs/>
          <w:sz w:val="24"/>
          <w:szCs w:val="24"/>
        </w:rPr>
        <w:t>17</w:t>
      </w:r>
      <w:r w:rsidRPr="00E94279">
        <w:rPr>
          <w:rFonts w:ascii="Arial" w:hAnsi="Arial" w:cs="Arial"/>
          <w:b/>
          <w:bCs/>
          <w:sz w:val="24"/>
          <w:szCs w:val="24"/>
        </w:rPr>
        <w:tab/>
      </w:r>
      <w:r w:rsidR="009F3BCE" w:rsidRPr="00690425">
        <w:rPr>
          <w:rFonts w:ascii="Arial" w:eastAsia="Arial Narrow" w:hAnsi="Arial" w:cs="Arial"/>
          <w:b/>
          <w:bCs/>
          <w:sz w:val="24"/>
          <w:szCs w:val="24"/>
        </w:rPr>
        <w:t>Approuvé à l’unanimité</w:t>
      </w:r>
      <w:r w:rsidR="009F3BCE" w:rsidRPr="00E94279" w:rsidDel="009F3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4279">
        <w:rPr>
          <w:rFonts w:ascii="Arial" w:hAnsi="Arial" w:cs="Arial"/>
        </w:rPr>
        <w:br/>
      </w:r>
      <w:r w:rsidR="00C91AF5" w:rsidRPr="00E94279">
        <w:rPr>
          <w:rFonts w:ascii="Arial" w:hAnsi="Arial" w:cs="Arial"/>
        </w:rPr>
        <w:br/>
      </w:r>
    </w:p>
    <w:p w14:paraId="299E1EA5" w14:textId="29E29DEC" w:rsidR="00C91AF5" w:rsidRPr="00C91AF5" w:rsidRDefault="00281458" w:rsidP="00C91AF5">
      <w:pPr>
        <w:pStyle w:val="ListParagraph"/>
        <w:numPr>
          <w:ilvl w:val="1"/>
          <w:numId w:val="1"/>
        </w:numPr>
        <w:rPr>
          <w:rFonts w:ascii="Arial" w:eastAsia="Arial Narrow" w:hAnsi="Arial" w:cs="Arial"/>
          <w:b/>
          <w:bCs/>
          <w:sz w:val="24"/>
          <w:szCs w:val="24"/>
          <w:u w:val="single"/>
        </w:rPr>
      </w:pPr>
      <w:r>
        <w:rPr>
          <w:rFonts w:ascii="Arial" w:eastAsia="Arial Narrow" w:hAnsi="Arial" w:cs="Arial"/>
          <w:b/>
          <w:bCs/>
          <w:sz w:val="24"/>
          <w:szCs w:val="24"/>
          <w:u w:val="single"/>
        </w:rPr>
        <w:t>Sondage aux parents</w:t>
      </w:r>
    </w:p>
    <w:p w14:paraId="50F9F00A" w14:textId="0E09C5EA" w:rsidR="00EE1DAD" w:rsidRDefault="00281458" w:rsidP="00C91AF5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eastAsia="Arial Narrow" w:hAnsi="Arial" w:cs="Arial"/>
          <w:b/>
          <w:bCs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 xml:space="preserve">Geneviève Demers présente le sondage </w:t>
      </w:r>
      <w:r w:rsidR="00D9459A">
        <w:rPr>
          <w:rFonts w:ascii="Arial" w:eastAsia="Arial Narrow" w:hAnsi="Arial" w:cs="Arial"/>
          <w:sz w:val="24"/>
          <w:szCs w:val="24"/>
        </w:rPr>
        <w:t>Transport actif et sécurité</w:t>
      </w:r>
      <w:r w:rsidR="007E760A">
        <w:rPr>
          <w:rFonts w:ascii="Arial" w:eastAsia="Arial Narrow" w:hAnsi="Arial" w:cs="Arial"/>
          <w:sz w:val="24"/>
          <w:szCs w:val="24"/>
        </w:rPr>
        <w:t xml:space="preserve"> qui sera </w:t>
      </w:r>
      <w:r>
        <w:rPr>
          <w:rFonts w:ascii="Arial" w:eastAsia="Arial Narrow" w:hAnsi="Arial" w:cs="Arial"/>
          <w:sz w:val="24"/>
          <w:szCs w:val="24"/>
        </w:rPr>
        <w:t>envoyé aux parents</w:t>
      </w:r>
      <w:r w:rsidR="00355559">
        <w:rPr>
          <w:rFonts w:ascii="Arial" w:eastAsia="Arial Narrow" w:hAnsi="Arial" w:cs="Arial"/>
          <w:sz w:val="24"/>
          <w:szCs w:val="24"/>
        </w:rPr>
        <w:t xml:space="preserve"> et re</w:t>
      </w:r>
      <w:r w:rsidR="002104CE">
        <w:rPr>
          <w:rFonts w:ascii="Arial" w:eastAsia="Arial Narrow" w:hAnsi="Arial" w:cs="Arial"/>
          <w:sz w:val="24"/>
          <w:szCs w:val="24"/>
        </w:rPr>
        <w:t>çoit</w:t>
      </w:r>
      <w:r w:rsidR="00355559">
        <w:rPr>
          <w:rFonts w:ascii="Arial" w:eastAsia="Arial Narrow" w:hAnsi="Arial" w:cs="Arial"/>
          <w:sz w:val="24"/>
          <w:szCs w:val="24"/>
        </w:rPr>
        <w:t xml:space="preserve"> les commentaires des membres</w:t>
      </w:r>
      <w:r>
        <w:rPr>
          <w:rFonts w:ascii="Arial" w:eastAsia="Arial Narrow" w:hAnsi="Arial" w:cs="Arial"/>
          <w:sz w:val="24"/>
          <w:szCs w:val="24"/>
        </w:rPr>
        <w:t xml:space="preserve">. Isabelle Gauvreau propose </w:t>
      </w:r>
      <w:r w:rsidR="00355559">
        <w:rPr>
          <w:rFonts w:ascii="Arial" w:eastAsia="Arial Narrow" w:hAnsi="Arial" w:cs="Arial"/>
          <w:sz w:val="24"/>
          <w:szCs w:val="24"/>
        </w:rPr>
        <w:t xml:space="preserve">qu’il soit envoyé au </w:t>
      </w:r>
      <w:del w:id="1" w:author="natalie.gagne" w:date="2024-12-04T08:00:00Z" w16du:dateUtc="2024-12-04T13:00:00Z">
        <w:r w:rsidR="00355559" w:rsidDel="002D4FF8">
          <w:rPr>
            <w:rFonts w:ascii="Arial" w:eastAsia="Arial Narrow" w:hAnsi="Arial" w:cs="Arial"/>
            <w:sz w:val="24"/>
            <w:szCs w:val="24"/>
          </w:rPr>
          <w:delText xml:space="preserve">court </w:delText>
        </w:r>
      </w:del>
      <w:ins w:id="2" w:author="natalie.gagne" w:date="2024-12-04T08:00:00Z" w16du:dateUtc="2024-12-04T13:00:00Z">
        <w:r w:rsidR="002D4FF8">
          <w:rPr>
            <w:rFonts w:ascii="Arial" w:eastAsia="Arial Narrow" w:hAnsi="Arial" w:cs="Arial"/>
            <w:sz w:val="24"/>
            <w:szCs w:val="24"/>
          </w:rPr>
          <w:t>cour</w:t>
        </w:r>
        <w:r w:rsidR="002D4FF8">
          <w:rPr>
            <w:rFonts w:ascii="Arial" w:eastAsia="Arial Narrow" w:hAnsi="Arial" w:cs="Arial"/>
            <w:sz w:val="24"/>
            <w:szCs w:val="24"/>
          </w:rPr>
          <w:t>s</w:t>
        </w:r>
        <w:r w:rsidR="002D4FF8">
          <w:rPr>
            <w:rFonts w:ascii="Arial" w:eastAsia="Arial Narrow" w:hAnsi="Arial" w:cs="Arial"/>
            <w:sz w:val="24"/>
            <w:szCs w:val="24"/>
          </w:rPr>
          <w:t xml:space="preserve"> </w:t>
        </w:r>
      </w:ins>
      <w:r w:rsidR="00355559">
        <w:rPr>
          <w:rFonts w:ascii="Arial" w:eastAsia="Arial Narrow" w:hAnsi="Arial" w:cs="Arial"/>
          <w:sz w:val="24"/>
          <w:szCs w:val="24"/>
        </w:rPr>
        <w:t>des prochaines semaines</w:t>
      </w:r>
      <w:r>
        <w:rPr>
          <w:rFonts w:ascii="Arial" w:eastAsia="Arial Narrow" w:hAnsi="Arial" w:cs="Arial"/>
          <w:sz w:val="24"/>
          <w:szCs w:val="24"/>
        </w:rPr>
        <w:t>. Joselyne Coquillon appuie la proposition.</w:t>
      </w:r>
      <w:r w:rsidR="00C91AF5">
        <w:rPr>
          <w:rFonts w:ascii="Arial" w:eastAsia="Arial Narrow" w:hAnsi="Arial" w:cs="Arial"/>
          <w:sz w:val="24"/>
          <w:szCs w:val="24"/>
        </w:rPr>
        <w:br/>
      </w:r>
      <w:r w:rsidR="00C91AF5">
        <w:rPr>
          <w:rFonts w:ascii="Arial" w:eastAsia="Arial Narrow" w:hAnsi="Arial" w:cs="Arial"/>
          <w:sz w:val="24"/>
          <w:szCs w:val="24"/>
        </w:rPr>
        <w:br/>
      </w:r>
      <w:r w:rsidR="00EE1DAD" w:rsidRPr="00EE1DAD">
        <w:rPr>
          <w:rFonts w:ascii="Arial" w:hAnsi="Arial" w:cs="Arial"/>
          <w:b/>
          <w:bCs/>
          <w:sz w:val="24"/>
          <w:szCs w:val="24"/>
        </w:rPr>
        <w:t>CÉ 24-25-</w:t>
      </w:r>
      <w:r w:rsidR="00355559">
        <w:rPr>
          <w:rFonts w:ascii="Arial" w:hAnsi="Arial" w:cs="Arial"/>
          <w:b/>
          <w:bCs/>
          <w:sz w:val="24"/>
          <w:szCs w:val="24"/>
        </w:rPr>
        <w:t>18</w:t>
      </w:r>
      <w:r w:rsidR="00C91AF5" w:rsidRPr="00690425">
        <w:rPr>
          <w:rFonts w:ascii="Arial" w:eastAsia="Arial Narrow" w:hAnsi="Arial" w:cs="Arial"/>
          <w:b/>
          <w:bCs/>
          <w:sz w:val="24"/>
          <w:szCs w:val="24"/>
        </w:rPr>
        <w:tab/>
        <w:t>Approuvé à l’unanimité</w:t>
      </w:r>
    </w:p>
    <w:p w14:paraId="3ADD69D2" w14:textId="77777777" w:rsidR="00EE1DAD" w:rsidRDefault="00EE1DAD" w:rsidP="00C91AF5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eastAsia="Arial Narrow" w:hAnsi="Arial" w:cs="Arial"/>
          <w:b/>
          <w:bCs/>
          <w:sz w:val="24"/>
          <w:szCs w:val="24"/>
        </w:rPr>
      </w:pPr>
    </w:p>
    <w:p w14:paraId="215907E8" w14:textId="77777777" w:rsidR="00616491" w:rsidRDefault="00616491" w:rsidP="00C91AF5">
      <w:pPr>
        <w:tabs>
          <w:tab w:val="left" w:pos="2127"/>
          <w:tab w:val="left" w:pos="61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4F185C" w14:textId="77777777" w:rsidR="00B629FF" w:rsidRPr="00C91AF5" w:rsidRDefault="00B629FF" w:rsidP="00C91AF5">
      <w:pPr>
        <w:tabs>
          <w:tab w:val="left" w:pos="2127"/>
          <w:tab w:val="left" w:pos="61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B85217A" w14:textId="2D7D0E8C" w:rsidR="00152B5D" w:rsidRPr="002566DD" w:rsidRDefault="00A33DBF" w:rsidP="00B821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INFORMATION / DISCUSSION</w:t>
      </w:r>
    </w:p>
    <w:p w14:paraId="748B0967" w14:textId="77777777" w:rsidR="002566DD" w:rsidRPr="002566DD" w:rsidRDefault="002566DD" w:rsidP="002566DD">
      <w:pPr>
        <w:spacing w:after="0" w:line="240" w:lineRule="auto"/>
        <w:rPr>
          <w:rFonts w:ascii="Arial" w:hAnsi="Arial" w:cs="Arial"/>
          <w:sz w:val="24"/>
        </w:rPr>
      </w:pPr>
    </w:p>
    <w:p w14:paraId="41BD08E4" w14:textId="08F645F3" w:rsidR="003B5E9E" w:rsidRPr="00233AE0" w:rsidRDefault="00281458" w:rsidP="00233AE0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États financiers au 30 juin 2024</w:t>
      </w:r>
      <w:r w:rsidR="00A95BBE">
        <w:rPr>
          <w:rFonts w:ascii="Arial" w:hAnsi="Arial" w:cs="Arial"/>
          <w:b/>
          <w:bCs/>
          <w:sz w:val="24"/>
          <w:u w:val="single"/>
        </w:rPr>
        <w:br/>
      </w:r>
      <w:r w:rsidR="002566DD">
        <w:rPr>
          <w:rFonts w:ascii="Arial" w:hAnsi="Arial" w:cs="Arial"/>
          <w:sz w:val="24"/>
        </w:rPr>
        <w:t xml:space="preserve">Martin Auger </w:t>
      </w:r>
      <w:r>
        <w:rPr>
          <w:rFonts w:ascii="Arial" w:hAnsi="Arial" w:cs="Arial"/>
          <w:sz w:val="24"/>
        </w:rPr>
        <w:t>présente les états financiers en date du 30 juin 2024.</w:t>
      </w:r>
      <w:r w:rsidR="003B5E9E" w:rsidRPr="00233AE0">
        <w:rPr>
          <w:rFonts w:ascii="Arial" w:hAnsi="Arial" w:cs="Arial"/>
          <w:sz w:val="24"/>
        </w:rPr>
        <w:br/>
      </w:r>
    </w:p>
    <w:p w14:paraId="2EEDA913" w14:textId="661C4FB8" w:rsidR="002566DD" w:rsidRDefault="002566DD" w:rsidP="00152B5D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Club des petits déjeuners</w:t>
      </w:r>
    </w:p>
    <w:p w14:paraId="7AD85E60" w14:textId="1C7F8992" w:rsidR="00CD18BD" w:rsidRPr="00033989" w:rsidRDefault="00033989" w:rsidP="00033989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Martin </w:t>
      </w:r>
      <w:del w:id="3" w:author="natalie.gagne" w:date="2024-12-04T08:00:00Z" w16du:dateUtc="2024-12-04T13:00:00Z">
        <w:r w:rsidDel="002D4FF8">
          <w:rPr>
            <w:rFonts w:ascii="Arial" w:hAnsi="Arial" w:cs="Arial"/>
            <w:sz w:val="24"/>
          </w:rPr>
          <w:delText>/</w:delText>
        </w:r>
      </w:del>
      <w:r>
        <w:rPr>
          <w:rFonts w:ascii="Arial" w:hAnsi="Arial" w:cs="Arial"/>
          <w:sz w:val="24"/>
        </w:rPr>
        <w:t>Auger présente le nouveau fonctionnement des petits déjeuners</w:t>
      </w:r>
      <w:r w:rsidR="00AF2021">
        <w:rPr>
          <w:rFonts w:ascii="Arial" w:hAnsi="Arial" w:cs="Arial"/>
          <w:sz w:val="24"/>
        </w:rPr>
        <w:t>. La</w:t>
      </w:r>
      <w:r>
        <w:rPr>
          <w:rFonts w:ascii="Arial" w:hAnsi="Arial" w:cs="Arial"/>
          <w:sz w:val="24"/>
        </w:rPr>
        <w:t xml:space="preserve"> date de début</w:t>
      </w:r>
      <w:r w:rsidR="0008209A">
        <w:rPr>
          <w:rFonts w:ascii="Arial" w:hAnsi="Arial" w:cs="Arial"/>
          <w:sz w:val="24"/>
        </w:rPr>
        <w:t xml:space="preserve"> et le recrutement de bénévoles restent à déterminer</w:t>
      </w:r>
      <w:r>
        <w:rPr>
          <w:rFonts w:ascii="Arial" w:hAnsi="Arial" w:cs="Arial"/>
          <w:sz w:val="24"/>
        </w:rPr>
        <w:t>.</w:t>
      </w:r>
    </w:p>
    <w:p w14:paraId="3C329058" w14:textId="77777777" w:rsidR="00CD18BD" w:rsidRDefault="00CD18BD" w:rsidP="00CD18BD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u w:val="single"/>
        </w:rPr>
      </w:pPr>
    </w:p>
    <w:p w14:paraId="5EE2AD80" w14:textId="63CD6CD8" w:rsidR="00CD18BD" w:rsidRDefault="00CD18BD" w:rsidP="00152B5D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Comité </w:t>
      </w:r>
      <w:r w:rsidR="0008209A">
        <w:rPr>
          <w:rFonts w:ascii="Arial" w:hAnsi="Arial" w:cs="Arial"/>
          <w:b/>
          <w:bCs/>
          <w:sz w:val="24"/>
          <w:u w:val="single"/>
        </w:rPr>
        <w:t>pour la circulation responsable</w:t>
      </w:r>
    </w:p>
    <w:p w14:paraId="675E3776" w14:textId="4D99014E" w:rsidR="00865A77" w:rsidRDefault="00DB2E76" w:rsidP="00865A77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Geneviève Demers présente les actions qui seront mises en place</w:t>
      </w:r>
      <w:r w:rsidR="0008209A">
        <w:rPr>
          <w:rFonts w:ascii="Arial" w:hAnsi="Arial" w:cs="Arial"/>
          <w:sz w:val="24"/>
        </w:rPr>
        <w:t xml:space="preserve"> par le comité, dont le sondage qui sera envoyé aux parents</w:t>
      </w:r>
      <w:r>
        <w:rPr>
          <w:rFonts w:ascii="Arial" w:hAnsi="Arial" w:cs="Arial"/>
          <w:sz w:val="24"/>
        </w:rPr>
        <w:t xml:space="preserve">. </w:t>
      </w:r>
    </w:p>
    <w:p w14:paraId="5282E1CD" w14:textId="77777777" w:rsidR="00CD18BD" w:rsidRPr="00865A77" w:rsidRDefault="00CD18BD" w:rsidP="00865A77">
      <w:pPr>
        <w:spacing w:after="0" w:line="240" w:lineRule="auto"/>
        <w:ind w:left="1134"/>
        <w:rPr>
          <w:rFonts w:ascii="Arial" w:hAnsi="Arial" w:cs="Arial"/>
          <w:sz w:val="24"/>
        </w:rPr>
      </w:pPr>
    </w:p>
    <w:p w14:paraId="7FB86838" w14:textId="77777777" w:rsidR="002566DD" w:rsidRDefault="002566DD" w:rsidP="00152B5D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Suivi du budget </w:t>
      </w:r>
      <w:r w:rsidRPr="002566DD">
        <w:rPr>
          <w:rFonts w:ascii="Arial" w:hAnsi="Arial" w:cs="Arial"/>
          <w:b/>
          <w:bCs/>
          <w:sz w:val="24"/>
          <w:u w:val="single"/>
        </w:rPr>
        <w:t>« fonds à destination spéciale »</w:t>
      </w:r>
    </w:p>
    <w:p w14:paraId="0145B925" w14:textId="01D3EF7F" w:rsidR="00A13B55" w:rsidRPr="00033989" w:rsidRDefault="00033989" w:rsidP="00865A77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Auger présente le budget fonds à destination</w:t>
      </w:r>
      <w:r w:rsidR="00E14525">
        <w:rPr>
          <w:rFonts w:ascii="Arial" w:hAnsi="Arial" w:cs="Arial"/>
          <w:sz w:val="24"/>
        </w:rPr>
        <w:t xml:space="preserve"> et rappel aux membres les </w:t>
      </w:r>
      <w:r w:rsidR="007167ED">
        <w:rPr>
          <w:rFonts w:ascii="Arial" w:hAnsi="Arial" w:cs="Arial"/>
          <w:sz w:val="24"/>
        </w:rPr>
        <w:t>directives pour son utilisation</w:t>
      </w:r>
      <w:r>
        <w:rPr>
          <w:rFonts w:ascii="Arial" w:hAnsi="Arial" w:cs="Arial"/>
          <w:sz w:val="24"/>
        </w:rPr>
        <w:t>.</w:t>
      </w:r>
    </w:p>
    <w:p w14:paraId="67091372" w14:textId="77777777" w:rsidR="00A13B55" w:rsidRDefault="00A13B55" w:rsidP="00A13B55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u w:val="single"/>
        </w:rPr>
      </w:pPr>
    </w:p>
    <w:p w14:paraId="3EFE6B04" w14:textId="333C5826" w:rsidR="006A13CF" w:rsidRPr="006A13CF" w:rsidRDefault="00CD18BD" w:rsidP="006A13CF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Ordinateurs au SDG</w:t>
      </w:r>
    </w:p>
    <w:p w14:paraId="415C5F41" w14:textId="5CAC04B7" w:rsidR="006A13CF" w:rsidRDefault="00033989" w:rsidP="006A13CF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Auger présente</w:t>
      </w:r>
      <w:r w:rsidR="0008209A">
        <w:rPr>
          <w:rFonts w:ascii="Arial" w:hAnsi="Arial" w:cs="Arial"/>
          <w:sz w:val="24"/>
        </w:rPr>
        <w:t xml:space="preserve"> une stratégie pour pallier </w:t>
      </w:r>
      <w:r w:rsidR="00E67533">
        <w:rPr>
          <w:rFonts w:ascii="Arial" w:hAnsi="Arial" w:cs="Arial"/>
          <w:sz w:val="24"/>
        </w:rPr>
        <w:t>les</w:t>
      </w:r>
      <w:r w:rsidR="0008209A">
        <w:rPr>
          <w:rFonts w:ascii="Arial" w:hAnsi="Arial" w:cs="Arial"/>
          <w:sz w:val="24"/>
        </w:rPr>
        <w:t xml:space="preserve"> enjeux</w:t>
      </w:r>
      <w:r>
        <w:rPr>
          <w:rFonts w:ascii="Arial" w:hAnsi="Arial" w:cs="Arial"/>
          <w:sz w:val="24"/>
        </w:rPr>
        <w:t xml:space="preserve"> lié</w:t>
      </w:r>
      <w:r w:rsidR="00082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aux écrans au SDG. Le CÉ est en accord</w:t>
      </w:r>
      <w:r w:rsidR="00E67533">
        <w:rPr>
          <w:rFonts w:ascii="Arial" w:hAnsi="Arial" w:cs="Arial"/>
          <w:sz w:val="24"/>
        </w:rPr>
        <w:t xml:space="preserve"> avec la suggestion </w:t>
      </w:r>
      <w:r w:rsidR="007167ED">
        <w:rPr>
          <w:rFonts w:ascii="Arial" w:hAnsi="Arial" w:cs="Arial"/>
          <w:sz w:val="24"/>
        </w:rPr>
        <w:t>de restreindre</w:t>
      </w:r>
      <w:r w:rsidR="00E67533">
        <w:rPr>
          <w:rFonts w:ascii="Arial" w:hAnsi="Arial" w:cs="Arial"/>
          <w:sz w:val="24"/>
        </w:rPr>
        <w:t xml:space="preserve"> l’accès aux</w:t>
      </w:r>
      <w:r>
        <w:rPr>
          <w:rFonts w:ascii="Arial" w:hAnsi="Arial" w:cs="Arial"/>
          <w:sz w:val="24"/>
        </w:rPr>
        <w:t xml:space="preserve"> ordinateurs </w:t>
      </w:r>
      <w:r w:rsidR="007167ED">
        <w:rPr>
          <w:rFonts w:ascii="Arial" w:hAnsi="Arial" w:cs="Arial"/>
          <w:sz w:val="24"/>
        </w:rPr>
        <w:t>sauf pour des</w:t>
      </w:r>
      <w:r>
        <w:rPr>
          <w:rFonts w:ascii="Arial" w:hAnsi="Arial" w:cs="Arial"/>
          <w:sz w:val="24"/>
        </w:rPr>
        <w:t xml:space="preserve"> activité</w:t>
      </w:r>
      <w:r w:rsidR="007167E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spéciale</w:t>
      </w:r>
      <w:r w:rsidR="007167E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  <w:r w:rsidR="00B54F18">
        <w:rPr>
          <w:rFonts w:ascii="Arial" w:hAnsi="Arial" w:cs="Arial"/>
          <w:sz w:val="24"/>
        </w:rPr>
        <w:t xml:space="preserve"> Les membres proposent qu’une communication soit envoyée aux parents et tuteurs.</w:t>
      </w:r>
    </w:p>
    <w:p w14:paraId="4EF53816" w14:textId="77777777" w:rsidR="00A40ABC" w:rsidRDefault="00A40ABC" w:rsidP="006A13CF">
      <w:pPr>
        <w:spacing w:after="0" w:line="240" w:lineRule="auto"/>
        <w:ind w:left="1134"/>
        <w:rPr>
          <w:rFonts w:ascii="Arial" w:hAnsi="Arial" w:cs="Arial"/>
          <w:sz w:val="24"/>
        </w:rPr>
      </w:pPr>
    </w:p>
    <w:p w14:paraId="5E97248A" w14:textId="77777777" w:rsidR="00A33DBF" w:rsidRDefault="00A33DBF" w:rsidP="006A13CF">
      <w:pPr>
        <w:spacing w:after="0" w:line="240" w:lineRule="auto"/>
        <w:ind w:left="1134"/>
        <w:rPr>
          <w:rFonts w:ascii="Arial" w:hAnsi="Arial" w:cs="Arial"/>
          <w:sz w:val="24"/>
        </w:rPr>
      </w:pPr>
    </w:p>
    <w:p w14:paraId="2ABFC20E" w14:textId="225923DF" w:rsidR="00A33DBF" w:rsidRDefault="00CD18BD" w:rsidP="00A33DBF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lastRenderedPageBreak/>
        <w:t>Suivi au projet éducatif et au plan de lutte</w:t>
      </w:r>
    </w:p>
    <w:p w14:paraId="38DEB46C" w14:textId="2389C1C3" w:rsidR="00CD18BD" w:rsidRDefault="00033989" w:rsidP="00CD18BD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Martin Auger présente </w:t>
      </w:r>
      <w:r w:rsidR="00A40ABC">
        <w:rPr>
          <w:rFonts w:ascii="Arial" w:hAnsi="Arial" w:cs="Arial"/>
          <w:sz w:val="24"/>
        </w:rPr>
        <w:t>le sondage qui sera</w:t>
      </w:r>
      <w:r>
        <w:rPr>
          <w:rFonts w:ascii="Arial" w:hAnsi="Arial" w:cs="Arial"/>
          <w:sz w:val="24"/>
        </w:rPr>
        <w:t xml:space="preserve"> envoyé aux parents </w:t>
      </w:r>
      <w:r w:rsidR="002C3F14">
        <w:rPr>
          <w:rFonts w:ascii="Arial" w:hAnsi="Arial" w:cs="Arial"/>
          <w:sz w:val="24"/>
        </w:rPr>
        <w:t>et tuteur</w:t>
      </w:r>
      <w:r w:rsidR="00A40ABC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 xml:space="preserve">concernant le lien de confiance </w:t>
      </w:r>
      <w:r w:rsidR="00E70DB9">
        <w:rPr>
          <w:rFonts w:ascii="Arial" w:hAnsi="Arial" w:cs="Arial"/>
          <w:sz w:val="24"/>
        </w:rPr>
        <w:t xml:space="preserve">des parents et tuteurs </w:t>
      </w:r>
      <w:r>
        <w:rPr>
          <w:rFonts w:ascii="Arial" w:hAnsi="Arial" w:cs="Arial"/>
          <w:sz w:val="24"/>
        </w:rPr>
        <w:t xml:space="preserve">envers l’école. </w:t>
      </w:r>
    </w:p>
    <w:p w14:paraId="769565D1" w14:textId="77777777" w:rsidR="00033989" w:rsidRDefault="00033989" w:rsidP="00CD18BD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</w:p>
    <w:p w14:paraId="4F1567AB" w14:textId="755F9643" w:rsidR="00033989" w:rsidRPr="00102F24" w:rsidRDefault="00033989" w:rsidP="00033989">
      <w:pPr>
        <w:spacing w:after="0" w:line="240" w:lineRule="auto"/>
        <w:rPr>
          <w:rFonts w:ascii="Arial" w:hAnsi="Arial" w:cs="Arial"/>
          <w:i/>
          <w:iCs/>
          <w:sz w:val="24"/>
        </w:rPr>
      </w:pPr>
      <w:r w:rsidRPr="00102F24">
        <w:rPr>
          <w:rFonts w:ascii="Arial" w:hAnsi="Arial" w:cs="Arial"/>
          <w:i/>
          <w:iCs/>
          <w:sz w:val="24"/>
        </w:rPr>
        <w:t>Céline Gauthier propose d’allonger la réunion de 10 minutes. David Benovoy appuie la proposition.</w:t>
      </w:r>
    </w:p>
    <w:p w14:paraId="2016887D" w14:textId="77777777" w:rsidR="0047365D" w:rsidRDefault="0047365D" w:rsidP="00033989">
      <w:pPr>
        <w:spacing w:after="0" w:line="240" w:lineRule="auto"/>
        <w:rPr>
          <w:rFonts w:ascii="Arial" w:hAnsi="Arial" w:cs="Arial"/>
          <w:sz w:val="24"/>
        </w:rPr>
      </w:pPr>
    </w:p>
    <w:p w14:paraId="6F596DDB" w14:textId="77777777" w:rsidR="0047365D" w:rsidRPr="00033989" w:rsidRDefault="0047365D" w:rsidP="00033989">
      <w:pPr>
        <w:spacing w:after="0" w:line="240" w:lineRule="auto"/>
        <w:rPr>
          <w:rFonts w:ascii="Arial" w:hAnsi="Arial" w:cs="Arial"/>
          <w:sz w:val="24"/>
        </w:rPr>
      </w:pPr>
    </w:p>
    <w:p w14:paraId="073C7C14" w14:textId="72247066" w:rsidR="00CD18BD" w:rsidRPr="00A33DBF" w:rsidRDefault="00CD18BD" w:rsidP="00A33DBF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Rôle du CÉ</w:t>
      </w:r>
    </w:p>
    <w:p w14:paraId="5B964378" w14:textId="6DD99119" w:rsidR="00A33DBF" w:rsidRDefault="00033989" w:rsidP="00A33DBF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Jean-Daniel Grob </w:t>
      </w:r>
      <w:r w:rsidR="009A27E3">
        <w:rPr>
          <w:rFonts w:ascii="Arial" w:hAnsi="Arial" w:cs="Arial"/>
          <w:sz w:val="24"/>
        </w:rPr>
        <w:t>discute du mandat du CÉ et des</w:t>
      </w:r>
      <w:r w:rsidR="00FA50B8">
        <w:rPr>
          <w:rFonts w:ascii="Arial" w:hAnsi="Arial" w:cs="Arial"/>
          <w:sz w:val="24"/>
        </w:rPr>
        <w:t xml:space="preserve"> </w:t>
      </w:r>
      <w:r w:rsidR="00E70DB9">
        <w:rPr>
          <w:rFonts w:ascii="Arial" w:hAnsi="Arial" w:cs="Arial"/>
          <w:sz w:val="24"/>
        </w:rPr>
        <w:t>mécanismes à sa disposition pour éviter</w:t>
      </w:r>
      <w:r w:rsidR="00FA50B8">
        <w:rPr>
          <w:rFonts w:ascii="Arial" w:hAnsi="Arial" w:cs="Arial"/>
          <w:sz w:val="24"/>
        </w:rPr>
        <w:t xml:space="preserve"> des problématiques comme celles de l’école</w:t>
      </w:r>
      <w:r>
        <w:rPr>
          <w:rFonts w:ascii="Arial" w:hAnsi="Arial" w:cs="Arial"/>
          <w:sz w:val="24"/>
        </w:rPr>
        <w:t xml:space="preserve"> Be</w:t>
      </w:r>
      <w:r w:rsidR="0077357D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ford.</w:t>
      </w:r>
    </w:p>
    <w:p w14:paraId="08DE8222" w14:textId="77777777" w:rsidR="0047365D" w:rsidRDefault="0047365D" w:rsidP="00A33DBF">
      <w:pPr>
        <w:spacing w:after="0" w:line="240" w:lineRule="auto"/>
        <w:ind w:left="1134"/>
        <w:rPr>
          <w:rFonts w:ascii="Arial" w:hAnsi="Arial" w:cs="Arial"/>
          <w:sz w:val="24"/>
        </w:rPr>
      </w:pPr>
    </w:p>
    <w:p w14:paraId="4D655F5B" w14:textId="77777777" w:rsidR="0047365D" w:rsidRPr="00033989" w:rsidRDefault="0047365D" w:rsidP="00A33DBF">
      <w:pPr>
        <w:spacing w:after="0" w:line="240" w:lineRule="auto"/>
        <w:ind w:left="1134"/>
        <w:rPr>
          <w:rFonts w:ascii="Arial" w:hAnsi="Arial" w:cs="Arial"/>
          <w:sz w:val="24"/>
        </w:rPr>
      </w:pPr>
    </w:p>
    <w:p w14:paraId="0010024A" w14:textId="61E1E1C3" w:rsidR="00033989" w:rsidRPr="00102F24" w:rsidRDefault="00033989" w:rsidP="00033989">
      <w:pPr>
        <w:spacing w:after="0" w:line="240" w:lineRule="auto"/>
        <w:rPr>
          <w:rFonts w:ascii="Arial" w:hAnsi="Arial" w:cs="Arial"/>
          <w:i/>
          <w:iCs/>
          <w:sz w:val="24"/>
        </w:rPr>
      </w:pPr>
      <w:r w:rsidRPr="00102F24">
        <w:rPr>
          <w:rFonts w:ascii="Arial" w:hAnsi="Arial" w:cs="Arial"/>
          <w:i/>
          <w:iCs/>
          <w:sz w:val="24"/>
        </w:rPr>
        <w:t>Céline Gauthier propose d’allonger la réunion de 10 minutes. David Benovoy appuie la proposition.</w:t>
      </w:r>
    </w:p>
    <w:p w14:paraId="70D3A345" w14:textId="3564262B" w:rsidR="00A33DBF" w:rsidRPr="00865A77" w:rsidRDefault="00A33DBF" w:rsidP="006A13CF">
      <w:pPr>
        <w:spacing w:after="0" w:line="240" w:lineRule="auto"/>
        <w:ind w:left="1134"/>
        <w:rPr>
          <w:rFonts w:ascii="Arial" w:hAnsi="Arial" w:cs="Arial"/>
          <w:b/>
          <w:bCs/>
          <w:sz w:val="24"/>
          <w:u w:val="single"/>
        </w:rPr>
      </w:pPr>
    </w:p>
    <w:p w14:paraId="747A4521" w14:textId="59F42985" w:rsidR="001663DC" w:rsidRPr="00A33DBF" w:rsidRDefault="001663DC" w:rsidP="00A33DBF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</w:p>
    <w:p w14:paraId="2AC45550" w14:textId="2C354A95" w:rsidR="00B8211B" w:rsidRPr="001B378D" w:rsidRDefault="003B5E9E" w:rsidP="00B821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Autres questions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Aucune autre question.</w:t>
      </w:r>
      <w:r w:rsidR="00EC0B25" w:rsidRPr="001B378D">
        <w:rPr>
          <w:rFonts w:ascii="Arial" w:hAnsi="Arial" w:cs="Arial"/>
          <w:sz w:val="24"/>
        </w:rPr>
        <w:br/>
      </w:r>
    </w:p>
    <w:p w14:paraId="490998CE" w14:textId="394F689C" w:rsidR="00BF7BE3" w:rsidRPr="00CD18BD" w:rsidRDefault="00BF7BE3" w:rsidP="00F44A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B378D">
        <w:rPr>
          <w:rFonts w:ascii="Arial" w:hAnsi="Arial" w:cs="Arial"/>
          <w:b/>
          <w:sz w:val="24"/>
        </w:rPr>
        <w:t xml:space="preserve">Mot de la représentante </w:t>
      </w:r>
      <w:r w:rsidR="003B5E9E">
        <w:rPr>
          <w:rFonts w:ascii="Arial" w:hAnsi="Arial" w:cs="Arial"/>
          <w:b/>
          <w:sz w:val="24"/>
        </w:rPr>
        <w:t>au comité de parents</w:t>
      </w:r>
    </w:p>
    <w:p w14:paraId="0FB58560" w14:textId="15985410" w:rsidR="00CD18BD" w:rsidRDefault="00CD18BD" w:rsidP="00CD18BD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Aucune nouvelle information.</w:t>
      </w:r>
    </w:p>
    <w:p w14:paraId="440D4FE0" w14:textId="77777777" w:rsidR="00CD18BD" w:rsidRPr="00CD18BD" w:rsidRDefault="00CD18BD" w:rsidP="00CD18BD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</w:p>
    <w:p w14:paraId="10380043" w14:textId="319EEF60" w:rsidR="00BF7BE3" w:rsidRDefault="00BF7BE3" w:rsidP="00F44A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B378D">
        <w:rPr>
          <w:rFonts w:ascii="Arial" w:hAnsi="Arial" w:cs="Arial"/>
          <w:b/>
          <w:sz w:val="24"/>
        </w:rPr>
        <w:t xml:space="preserve">Mot </w:t>
      </w:r>
      <w:r w:rsidR="003B5E9E">
        <w:rPr>
          <w:rFonts w:ascii="Arial" w:hAnsi="Arial" w:cs="Arial"/>
          <w:b/>
          <w:sz w:val="24"/>
        </w:rPr>
        <w:t>de la représentante EHDAA</w:t>
      </w:r>
      <w:r w:rsidRPr="001B378D">
        <w:rPr>
          <w:rFonts w:ascii="Arial" w:hAnsi="Arial" w:cs="Arial"/>
          <w:b/>
          <w:sz w:val="24"/>
        </w:rPr>
        <w:br/>
      </w:r>
      <w:r w:rsidR="00CD18BD">
        <w:rPr>
          <w:rFonts w:ascii="Arial" w:hAnsi="Arial" w:cs="Arial"/>
          <w:sz w:val="24"/>
        </w:rPr>
        <w:t>Aucun</w:t>
      </w:r>
      <w:r w:rsidR="00CF63E1">
        <w:rPr>
          <w:rFonts w:ascii="Arial" w:hAnsi="Arial" w:cs="Arial"/>
          <w:sz w:val="24"/>
        </w:rPr>
        <w:t>e nouvelle information</w:t>
      </w:r>
      <w:r w:rsidR="00CD18BD">
        <w:rPr>
          <w:rFonts w:ascii="Arial" w:hAnsi="Arial" w:cs="Arial"/>
          <w:sz w:val="24"/>
        </w:rPr>
        <w:t>.</w:t>
      </w:r>
    </w:p>
    <w:p w14:paraId="6F9C9F69" w14:textId="77777777" w:rsidR="00CD18BD" w:rsidRPr="001B378D" w:rsidRDefault="00CD18BD" w:rsidP="00CD18BD">
      <w:pPr>
        <w:pStyle w:val="ListParagraph"/>
        <w:spacing w:after="0" w:line="240" w:lineRule="auto"/>
        <w:ind w:left="360"/>
        <w:rPr>
          <w:rFonts w:ascii="Arial" w:hAnsi="Arial" w:cs="Arial"/>
          <w:sz w:val="24"/>
        </w:rPr>
      </w:pPr>
    </w:p>
    <w:p w14:paraId="4F6ED39E" w14:textId="3952012E" w:rsidR="00020413" w:rsidRDefault="00F62200" w:rsidP="00F44A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B378D">
        <w:rPr>
          <w:rFonts w:ascii="Arial" w:hAnsi="Arial" w:cs="Arial"/>
          <w:b/>
          <w:sz w:val="24"/>
        </w:rPr>
        <w:t>Mot d</w:t>
      </w:r>
      <w:r w:rsidR="003B5E9E">
        <w:rPr>
          <w:rFonts w:ascii="Arial" w:hAnsi="Arial" w:cs="Arial"/>
          <w:b/>
          <w:sz w:val="24"/>
        </w:rPr>
        <w:t>e l’OPP</w:t>
      </w:r>
      <w:r w:rsidR="00020413" w:rsidRPr="001B378D">
        <w:rPr>
          <w:rFonts w:ascii="Arial" w:hAnsi="Arial" w:cs="Arial"/>
          <w:sz w:val="24"/>
        </w:rPr>
        <w:br/>
      </w:r>
      <w:r w:rsidR="00CD18BD">
        <w:rPr>
          <w:rFonts w:ascii="Arial" w:hAnsi="Arial" w:cs="Arial"/>
          <w:sz w:val="24"/>
        </w:rPr>
        <w:t>David Benovoy présente les nouveaux projets de l’OPP.</w:t>
      </w:r>
    </w:p>
    <w:p w14:paraId="0081D2B9" w14:textId="77777777" w:rsidR="00CD18BD" w:rsidRPr="00CD18BD" w:rsidRDefault="00CD18BD" w:rsidP="00CD18BD">
      <w:pPr>
        <w:pStyle w:val="ListParagraph"/>
        <w:rPr>
          <w:rFonts w:ascii="Arial" w:hAnsi="Arial" w:cs="Arial"/>
          <w:sz w:val="24"/>
        </w:rPr>
      </w:pPr>
    </w:p>
    <w:p w14:paraId="7116F556" w14:textId="674208E2" w:rsidR="00CD18BD" w:rsidRPr="00CD18BD" w:rsidRDefault="00CD18BD" w:rsidP="00CD18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Mot de l’Association</w:t>
      </w:r>
    </w:p>
    <w:p w14:paraId="58EF582F" w14:textId="190EBAD7" w:rsidR="00CD18BD" w:rsidRPr="00CD18BD" w:rsidRDefault="00CD18BD" w:rsidP="00CD18BD">
      <w:pPr>
        <w:pStyle w:val="ListParagraph"/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Geneviève </w:t>
      </w:r>
      <w:r w:rsidR="00CF63E1">
        <w:rPr>
          <w:rFonts w:ascii="Arial" w:hAnsi="Arial" w:cs="Arial"/>
          <w:sz w:val="24"/>
        </w:rPr>
        <w:t>Bussières</w:t>
      </w:r>
      <w:r>
        <w:rPr>
          <w:rFonts w:ascii="Arial" w:hAnsi="Arial" w:cs="Arial"/>
          <w:sz w:val="24"/>
        </w:rPr>
        <w:t xml:space="preserve"> présente les évènements à venir.</w:t>
      </w:r>
    </w:p>
    <w:p w14:paraId="3A65A6C2" w14:textId="40E8CEE0" w:rsidR="00CD18BD" w:rsidRPr="00CD18BD" w:rsidRDefault="00CD18BD" w:rsidP="00CD18BD">
      <w:pPr>
        <w:spacing w:after="0" w:line="240" w:lineRule="auto"/>
        <w:rPr>
          <w:rFonts w:ascii="Arial" w:hAnsi="Arial" w:cs="Arial"/>
          <w:sz w:val="24"/>
        </w:rPr>
      </w:pPr>
    </w:p>
    <w:p w14:paraId="69B946F6" w14:textId="65228E83" w:rsidR="00020413" w:rsidRPr="003B5E9E" w:rsidRDefault="003B5E9E" w:rsidP="003B5E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Levée de la séance</w:t>
      </w:r>
      <w:r>
        <w:rPr>
          <w:rFonts w:ascii="Arial" w:hAnsi="Arial" w:cs="Arial"/>
          <w:b/>
          <w:sz w:val="24"/>
        </w:rPr>
        <w:br/>
      </w:r>
      <w:r w:rsidR="00A33DBF">
        <w:rPr>
          <w:rFonts w:ascii="Arial" w:hAnsi="Arial" w:cs="Arial"/>
          <w:bCs/>
          <w:sz w:val="24"/>
        </w:rPr>
        <w:t>Céline Gauthier</w:t>
      </w:r>
      <w:r>
        <w:rPr>
          <w:rFonts w:ascii="Arial" w:hAnsi="Arial" w:cs="Arial"/>
          <w:bCs/>
          <w:sz w:val="24"/>
        </w:rPr>
        <w:t xml:space="preserve"> lève la séance à 20h</w:t>
      </w:r>
      <w:r w:rsidR="00CD18BD">
        <w:rPr>
          <w:rFonts w:ascii="Arial" w:hAnsi="Arial" w:cs="Arial"/>
          <w:bCs/>
          <w:sz w:val="24"/>
        </w:rPr>
        <w:t>47</w:t>
      </w:r>
      <w:r w:rsidR="00EF64CF">
        <w:rPr>
          <w:rFonts w:ascii="Arial" w:hAnsi="Arial" w:cs="Arial"/>
          <w:bCs/>
          <w:sz w:val="24"/>
        </w:rPr>
        <w:t>.</w:t>
      </w:r>
    </w:p>
    <w:p w14:paraId="45851C6A" w14:textId="77777777" w:rsidR="003B5E9E" w:rsidRPr="001B378D" w:rsidRDefault="003B5E9E" w:rsidP="003B5E9E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03E44129" w14:textId="77777777" w:rsidR="00020413" w:rsidRPr="001B378D" w:rsidRDefault="00020413" w:rsidP="00020413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66A463AF" w14:textId="77777777" w:rsidR="00020413" w:rsidRPr="001B378D" w:rsidRDefault="00020413" w:rsidP="00020413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4B912DB4" w14:textId="77777777" w:rsidR="00020413" w:rsidRPr="001B378D" w:rsidRDefault="00020413" w:rsidP="00543E1B">
      <w:pPr>
        <w:spacing w:after="0" w:line="240" w:lineRule="auto"/>
        <w:rPr>
          <w:rFonts w:ascii="Arial" w:hAnsi="Arial" w:cs="Arial"/>
          <w:b/>
          <w:sz w:val="24"/>
        </w:rPr>
      </w:pPr>
    </w:p>
    <w:p w14:paraId="1B933945" w14:textId="77777777" w:rsidR="00020413" w:rsidRPr="001B378D" w:rsidRDefault="00020413" w:rsidP="0002041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1134"/>
        <w:gridCol w:w="3533"/>
      </w:tblGrid>
      <w:tr w:rsidR="00020413" w:rsidRPr="001B378D" w14:paraId="087C69F2" w14:textId="77777777" w:rsidTr="00020413"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7A08CE99" w14:textId="77777777" w:rsidR="00020413" w:rsidRPr="001B378D" w:rsidRDefault="00020413" w:rsidP="0002041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 w:rsidRPr="001B378D">
              <w:rPr>
                <w:rFonts w:ascii="Arial" w:hAnsi="Arial" w:cs="Arial"/>
                <w:sz w:val="24"/>
              </w:rPr>
              <w:t>Signature de la direction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ACF2D" w14:textId="77777777" w:rsidR="00020413" w:rsidRPr="001B378D" w:rsidRDefault="00020413" w:rsidP="0002041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533" w:type="dxa"/>
            <w:tcBorders>
              <w:left w:val="nil"/>
              <w:bottom w:val="nil"/>
              <w:right w:val="nil"/>
            </w:tcBorders>
          </w:tcPr>
          <w:p w14:paraId="511AB41C" w14:textId="29F4A327" w:rsidR="00020413" w:rsidRPr="001B378D" w:rsidRDefault="00020413" w:rsidP="0002041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 w:rsidRPr="001B378D">
              <w:rPr>
                <w:rFonts w:ascii="Arial" w:hAnsi="Arial" w:cs="Arial"/>
                <w:sz w:val="24"/>
              </w:rPr>
              <w:t>Signature d</w:t>
            </w:r>
            <w:r w:rsidR="00CF63E1">
              <w:rPr>
                <w:rFonts w:ascii="Arial" w:hAnsi="Arial" w:cs="Arial"/>
                <w:sz w:val="24"/>
              </w:rPr>
              <w:t>e la</w:t>
            </w:r>
            <w:r w:rsidRPr="001B378D">
              <w:rPr>
                <w:rFonts w:ascii="Arial" w:hAnsi="Arial" w:cs="Arial"/>
                <w:sz w:val="24"/>
              </w:rPr>
              <w:t xml:space="preserve"> présiden</w:t>
            </w:r>
            <w:r w:rsidR="00CF63E1">
              <w:rPr>
                <w:rFonts w:ascii="Arial" w:hAnsi="Arial" w:cs="Arial"/>
                <w:sz w:val="24"/>
              </w:rPr>
              <w:t>ce</w:t>
            </w:r>
          </w:p>
        </w:tc>
      </w:tr>
    </w:tbl>
    <w:p w14:paraId="27F91F3D" w14:textId="77777777" w:rsidR="00020413" w:rsidRPr="00020413" w:rsidRDefault="00020413" w:rsidP="00543E1B">
      <w:pPr>
        <w:pStyle w:val="ListParagraph"/>
        <w:spacing w:after="0" w:line="240" w:lineRule="auto"/>
        <w:ind w:left="0"/>
        <w:rPr>
          <w:rFonts w:ascii="Californian FB" w:hAnsi="Californian FB"/>
          <w:sz w:val="24"/>
        </w:rPr>
      </w:pPr>
    </w:p>
    <w:sectPr w:rsidR="00020413" w:rsidRPr="00020413" w:rsidSect="00054296">
      <w:pgSz w:w="12240" w:h="15840"/>
      <w:pgMar w:top="567" w:right="630" w:bottom="4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0B20" w14:textId="77777777" w:rsidR="00842418" w:rsidRDefault="00842418" w:rsidP="00020413">
      <w:pPr>
        <w:spacing w:after="0" w:line="240" w:lineRule="auto"/>
      </w:pPr>
      <w:r>
        <w:separator/>
      </w:r>
    </w:p>
  </w:endnote>
  <w:endnote w:type="continuationSeparator" w:id="0">
    <w:p w14:paraId="7642454D" w14:textId="77777777" w:rsidR="00842418" w:rsidRDefault="00842418" w:rsidP="0002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93E9" w14:textId="77777777" w:rsidR="00842418" w:rsidRDefault="00842418" w:rsidP="00020413">
      <w:pPr>
        <w:spacing w:after="0" w:line="240" w:lineRule="auto"/>
      </w:pPr>
      <w:r>
        <w:separator/>
      </w:r>
    </w:p>
  </w:footnote>
  <w:footnote w:type="continuationSeparator" w:id="0">
    <w:p w14:paraId="777AB919" w14:textId="77777777" w:rsidR="00842418" w:rsidRDefault="00842418" w:rsidP="0002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82B9A"/>
    <w:multiLevelType w:val="hybridMultilevel"/>
    <w:tmpl w:val="B8BC86BE"/>
    <w:lvl w:ilvl="0" w:tplc="0C0C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0B30959"/>
    <w:multiLevelType w:val="hybridMultilevel"/>
    <w:tmpl w:val="7EB2D782"/>
    <w:lvl w:ilvl="0" w:tplc="0C0C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8764B43"/>
    <w:multiLevelType w:val="hybridMultilevel"/>
    <w:tmpl w:val="3600EEAC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6F603A9"/>
    <w:multiLevelType w:val="hybridMultilevel"/>
    <w:tmpl w:val="228008A4"/>
    <w:lvl w:ilvl="0" w:tplc="5AB2E192">
      <w:start w:val="13"/>
      <w:numFmt w:val="upperLetter"/>
      <w:lvlText w:val="%1."/>
      <w:lvlJc w:val="left"/>
      <w:pPr>
        <w:ind w:left="187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92" w:hanging="360"/>
      </w:pPr>
    </w:lvl>
    <w:lvl w:ilvl="2" w:tplc="0C0C001B" w:tentative="1">
      <w:start w:val="1"/>
      <w:numFmt w:val="lowerRoman"/>
      <w:lvlText w:val="%3."/>
      <w:lvlJc w:val="right"/>
      <w:pPr>
        <w:ind w:left="3312" w:hanging="180"/>
      </w:pPr>
    </w:lvl>
    <w:lvl w:ilvl="3" w:tplc="0C0C000F" w:tentative="1">
      <w:start w:val="1"/>
      <w:numFmt w:val="decimal"/>
      <w:lvlText w:val="%4."/>
      <w:lvlJc w:val="left"/>
      <w:pPr>
        <w:ind w:left="4032" w:hanging="360"/>
      </w:pPr>
    </w:lvl>
    <w:lvl w:ilvl="4" w:tplc="0C0C0019" w:tentative="1">
      <w:start w:val="1"/>
      <w:numFmt w:val="lowerLetter"/>
      <w:lvlText w:val="%5."/>
      <w:lvlJc w:val="left"/>
      <w:pPr>
        <w:ind w:left="4752" w:hanging="360"/>
      </w:pPr>
    </w:lvl>
    <w:lvl w:ilvl="5" w:tplc="0C0C001B" w:tentative="1">
      <w:start w:val="1"/>
      <w:numFmt w:val="lowerRoman"/>
      <w:lvlText w:val="%6."/>
      <w:lvlJc w:val="right"/>
      <w:pPr>
        <w:ind w:left="5472" w:hanging="180"/>
      </w:pPr>
    </w:lvl>
    <w:lvl w:ilvl="6" w:tplc="0C0C000F" w:tentative="1">
      <w:start w:val="1"/>
      <w:numFmt w:val="decimal"/>
      <w:lvlText w:val="%7."/>
      <w:lvlJc w:val="left"/>
      <w:pPr>
        <w:ind w:left="6192" w:hanging="360"/>
      </w:pPr>
    </w:lvl>
    <w:lvl w:ilvl="7" w:tplc="0C0C0019" w:tentative="1">
      <w:start w:val="1"/>
      <w:numFmt w:val="lowerLetter"/>
      <w:lvlText w:val="%8."/>
      <w:lvlJc w:val="left"/>
      <w:pPr>
        <w:ind w:left="6912" w:hanging="360"/>
      </w:pPr>
    </w:lvl>
    <w:lvl w:ilvl="8" w:tplc="0C0C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4F9B366A"/>
    <w:multiLevelType w:val="hybridMultilevel"/>
    <w:tmpl w:val="6546BB16"/>
    <w:lvl w:ilvl="0" w:tplc="8EE8DDAA">
      <w:start w:val="13"/>
      <w:numFmt w:val="upp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1AB54F9"/>
    <w:multiLevelType w:val="hybridMultilevel"/>
    <w:tmpl w:val="1DA6D9FA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8FF657C"/>
    <w:multiLevelType w:val="hybridMultilevel"/>
    <w:tmpl w:val="260E5096"/>
    <w:lvl w:ilvl="0" w:tplc="C0506F1C">
      <w:start w:val="13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D3F64C8"/>
    <w:multiLevelType w:val="hybridMultilevel"/>
    <w:tmpl w:val="D2CA1882"/>
    <w:lvl w:ilvl="0" w:tplc="EB688312">
      <w:start w:val="13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32" w:hanging="360"/>
      </w:pPr>
    </w:lvl>
    <w:lvl w:ilvl="2" w:tplc="0C0C001B" w:tentative="1">
      <w:start w:val="1"/>
      <w:numFmt w:val="lowerRoman"/>
      <w:lvlText w:val="%3."/>
      <w:lvlJc w:val="right"/>
      <w:pPr>
        <w:ind w:left="2952" w:hanging="180"/>
      </w:pPr>
    </w:lvl>
    <w:lvl w:ilvl="3" w:tplc="0C0C000F" w:tentative="1">
      <w:start w:val="1"/>
      <w:numFmt w:val="decimal"/>
      <w:lvlText w:val="%4."/>
      <w:lvlJc w:val="left"/>
      <w:pPr>
        <w:ind w:left="3672" w:hanging="360"/>
      </w:pPr>
    </w:lvl>
    <w:lvl w:ilvl="4" w:tplc="0C0C0019" w:tentative="1">
      <w:start w:val="1"/>
      <w:numFmt w:val="lowerLetter"/>
      <w:lvlText w:val="%5."/>
      <w:lvlJc w:val="left"/>
      <w:pPr>
        <w:ind w:left="4392" w:hanging="360"/>
      </w:pPr>
    </w:lvl>
    <w:lvl w:ilvl="5" w:tplc="0C0C001B" w:tentative="1">
      <w:start w:val="1"/>
      <w:numFmt w:val="lowerRoman"/>
      <w:lvlText w:val="%6."/>
      <w:lvlJc w:val="right"/>
      <w:pPr>
        <w:ind w:left="5112" w:hanging="180"/>
      </w:pPr>
    </w:lvl>
    <w:lvl w:ilvl="6" w:tplc="0C0C000F" w:tentative="1">
      <w:start w:val="1"/>
      <w:numFmt w:val="decimal"/>
      <w:lvlText w:val="%7."/>
      <w:lvlJc w:val="left"/>
      <w:pPr>
        <w:ind w:left="5832" w:hanging="360"/>
      </w:pPr>
    </w:lvl>
    <w:lvl w:ilvl="7" w:tplc="0C0C0019" w:tentative="1">
      <w:start w:val="1"/>
      <w:numFmt w:val="lowerLetter"/>
      <w:lvlText w:val="%8."/>
      <w:lvlJc w:val="left"/>
      <w:pPr>
        <w:ind w:left="6552" w:hanging="360"/>
      </w:pPr>
    </w:lvl>
    <w:lvl w:ilvl="8" w:tplc="0C0C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883390"/>
    <w:multiLevelType w:val="hybridMultilevel"/>
    <w:tmpl w:val="CB5C39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36D1"/>
    <w:multiLevelType w:val="multilevel"/>
    <w:tmpl w:val="886AEC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671E8D"/>
    <w:multiLevelType w:val="multilevel"/>
    <w:tmpl w:val="CAD61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056542">
    <w:abstractNumId w:val="9"/>
  </w:num>
  <w:num w:numId="2" w16cid:durableId="1248416261">
    <w:abstractNumId w:val="0"/>
  </w:num>
  <w:num w:numId="3" w16cid:durableId="714307283">
    <w:abstractNumId w:val="1"/>
  </w:num>
  <w:num w:numId="4" w16cid:durableId="1476531384">
    <w:abstractNumId w:val="6"/>
  </w:num>
  <w:num w:numId="5" w16cid:durableId="565068887">
    <w:abstractNumId w:val="7"/>
  </w:num>
  <w:num w:numId="6" w16cid:durableId="1700080106">
    <w:abstractNumId w:val="3"/>
  </w:num>
  <w:num w:numId="7" w16cid:durableId="1722901284">
    <w:abstractNumId w:val="4"/>
  </w:num>
  <w:num w:numId="8" w16cid:durableId="1752508611">
    <w:abstractNumId w:val="8"/>
  </w:num>
  <w:num w:numId="9" w16cid:durableId="269707960">
    <w:abstractNumId w:val="5"/>
  </w:num>
  <w:num w:numId="10" w16cid:durableId="529953491">
    <w:abstractNumId w:val="2"/>
  </w:num>
  <w:num w:numId="11" w16cid:durableId="103886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e.gagne">
    <w15:presenceInfo w15:providerId="None" w15:userId="natalie.gag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4"/>
    <w:rsid w:val="00003566"/>
    <w:rsid w:val="0001096D"/>
    <w:rsid w:val="000119A7"/>
    <w:rsid w:val="00014516"/>
    <w:rsid w:val="00014D1B"/>
    <w:rsid w:val="000156C0"/>
    <w:rsid w:val="00020413"/>
    <w:rsid w:val="000227F6"/>
    <w:rsid w:val="00023BAD"/>
    <w:rsid w:val="0002571A"/>
    <w:rsid w:val="00030B32"/>
    <w:rsid w:val="00033989"/>
    <w:rsid w:val="000360AB"/>
    <w:rsid w:val="00040ACD"/>
    <w:rsid w:val="00044BD1"/>
    <w:rsid w:val="00051C7E"/>
    <w:rsid w:val="00054296"/>
    <w:rsid w:val="000638F3"/>
    <w:rsid w:val="00066B15"/>
    <w:rsid w:val="00077F04"/>
    <w:rsid w:val="00081EFF"/>
    <w:rsid w:val="0008209A"/>
    <w:rsid w:val="00083DF4"/>
    <w:rsid w:val="00087895"/>
    <w:rsid w:val="00087E82"/>
    <w:rsid w:val="000A574F"/>
    <w:rsid w:val="000A6678"/>
    <w:rsid w:val="000B0728"/>
    <w:rsid w:val="000B60EE"/>
    <w:rsid w:val="000C07A3"/>
    <w:rsid w:val="000E0CA6"/>
    <w:rsid w:val="000E63E2"/>
    <w:rsid w:val="000F19E2"/>
    <w:rsid w:val="000F42E4"/>
    <w:rsid w:val="000F5015"/>
    <w:rsid w:val="000F6E44"/>
    <w:rsid w:val="00101EA1"/>
    <w:rsid w:val="00102F24"/>
    <w:rsid w:val="001076CC"/>
    <w:rsid w:val="0012238E"/>
    <w:rsid w:val="0012474E"/>
    <w:rsid w:val="001306E6"/>
    <w:rsid w:val="00134889"/>
    <w:rsid w:val="00134F98"/>
    <w:rsid w:val="00140C01"/>
    <w:rsid w:val="00141BF4"/>
    <w:rsid w:val="00152A34"/>
    <w:rsid w:val="00152B5D"/>
    <w:rsid w:val="00157E39"/>
    <w:rsid w:val="001642E7"/>
    <w:rsid w:val="001663DC"/>
    <w:rsid w:val="00170480"/>
    <w:rsid w:val="0017049C"/>
    <w:rsid w:val="00171B7D"/>
    <w:rsid w:val="00172AD2"/>
    <w:rsid w:val="00176F7E"/>
    <w:rsid w:val="001775BF"/>
    <w:rsid w:val="00186DAF"/>
    <w:rsid w:val="00196390"/>
    <w:rsid w:val="00197B3E"/>
    <w:rsid w:val="001B09E0"/>
    <w:rsid w:val="001B378D"/>
    <w:rsid w:val="001C490E"/>
    <w:rsid w:val="001D5E79"/>
    <w:rsid w:val="001D74C0"/>
    <w:rsid w:val="001E4684"/>
    <w:rsid w:val="001E64EC"/>
    <w:rsid w:val="001F2D82"/>
    <w:rsid w:val="001F5AE2"/>
    <w:rsid w:val="00201F87"/>
    <w:rsid w:val="00203840"/>
    <w:rsid w:val="002104CE"/>
    <w:rsid w:val="00212040"/>
    <w:rsid w:val="00217290"/>
    <w:rsid w:val="00220B74"/>
    <w:rsid w:val="00222811"/>
    <w:rsid w:val="002315F2"/>
    <w:rsid w:val="002316F9"/>
    <w:rsid w:val="00233AE0"/>
    <w:rsid w:val="002444CF"/>
    <w:rsid w:val="002555AC"/>
    <w:rsid w:val="002566DD"/>
    <w:rsid w:val="002707CF"/>
    <w:rsid w:val="00271CEB"/>
    <w:rsid w:val="00281458"/>
    <w:rsid w:val="002827E0"/>
    <w:rsid w:val="00284D7F"/>
    <w:rsid w:val="00285545"/>
    <w:rsid w:val="00292A5B"/>
    <w:rsid w:val="002A14DD"/>
    <w:rsid w:val="002A4438"/>
    <w:rsid w:val="002C0DC1"/>
    <w:rsid w:val="002C20AD"/>
    <w:rsid w:val="002C3F14"/>
    <w:rsid w:val="002C5B93"/>
    <w:rsid w:val="002D0147"/>
    <w:rsid w:val="002D3C6B"/>
    <w:rsid w:val="002D48AB"/>
    <w:rsid w:val="002D4FF8"/>
    <w:rsid w:val="002D681A"/>
    <w:rsid w:val="002D7325"/>
    <w:rsid w:val="002E0867"/>
    <w:rsid w:val="002E72B7"/>
    <w:rsid w:val="002F109C"/>
    <w:rsid w:val="002F14B9"/>
    <w:rsid w:val="002F381B"/>
    <w:rsid w:val="002F6BB6"/>
    <w:rsid w:val="002F7A09"/>
    <w:rsid w:val="002F7ADC"/>
    <w:rsid w:val="00302313"/>
    <w:rsid w:val="003056EF"/>
    <w:rsid w:val="003107B2"/>
    <w:rsid w:val="00310CAB"/>
    <w:rsid w:val="00312705"/>
    <w:rsid w:val="0031371D"/>
    <w:rsid w:val="00313AD5"/>
    <w:rsid w:val="00317D8E"/>
    <w:rsid w:val="00322DDC"/>
    <w:rsid w:val="00353802"/>
    <w:rsid w:val="00354EE9"/>
    <w:rsid w:val="00355559"/>
    <w:rsid w:val="0036391E"/>
    <w:rsid w:val="00366C59"/>
    <w:rsid w:val="00371EF7"/>
    <w:rsid w:val="00371FCD"/>
    <w:rsid w:val="00376929"/>
    <w:rsid w:val="00387293"/>
    <w:rsid w:val="003878FF"/>
    <w:rsid w:val="00387AB1"/>
    <w:rsid w:val="003909BE"/>
    <w:rsid w:val="003A5C4A"/>
    <w:rsid w:val="003B0CCA"/>
    <w:rsid w:val="003B1018"/>
    <w:rsid w:val="003B1C2C"/>
    <w:rsid w:val="003B1EA2"/>
    <w:rsid w:val="003B2294"/>
    <w:rsid w:val="003B5E9E"/>
    <w:rsid w:val="003C0E72"/>
    <w:rsid w:val="003C3204"/>
    <w:rsid w:val="003C66C9"/>
    <w:rsid w:val="003D38D9"/>
    <w:rsid w:val="003D4ABE"/>
    <w:rsid w:val="003D5844"/>
    <w:rsid w:val="003E20D1"/>
    <w:rsid w:val="003E3E15"/>
    <w:rsid w:val="003E706D"/>
    <w:rsid w:val="003F1B0E"/>
    <w:rsid w:val="003F2FB3"/>
    <w:rsid w:val="003F3076"/>
    <w:rsid w:val="003F56F1"/>
    <w:rsid w:val="00402EEE"/>
    <w:rsid w:val="00415D08"/>
    <w:rsid w:val="00431310"/>
    <w:rsid w:val="0043171D"/>
    <w:rsid w:val="00432A29"/>
    <w:rsid w:val="0044171A"/>
    <w:rsid w:val="00442687"/>
    <w:rsid w:val="0044314D"/>
    <w:rsid w:val="00445150"/>
    <w:rsid w:val="00462EF0"/>
    <w:rsid w:val="004631AD"/>
    <w:rsid w:val="00464BCF"/>
    <w:rsid w:val="0046597D"/>
    <w:rsid w:val="00465DAC"/>
    <w:rsid w:val="00466351"/>
    <w:rsid w:val="0047215E"/>
    <w:rsid w:val="0047365D"/>
    <w:rsid w:val="00475B5F"/>
    <w:rsid w:val="0048016B"/>
    <w:rsid w:val="00480F56"/>
    <w:rsid w:val="004845CF"/>
    <w:rsid w:val="004868D3"/>
    <w:rsid w:val="004A2CB6"/>
    <w:rsid w:val="004B2937"/>
    <w:rsid w:val="004B78CD"/>
    <w:rsid w:val="004B7DBD"/>
    <w:rsid w:val="004C2366"/>
    <w:rsid w:val="004C6DE5"/>
    <w:rsid w:val="004C729B"/>
    <w:rsid w:val="004D225F"/>
    <w:rsid w:val="004D2581"/>
    <w:rsid w:val="004D3581"/>
    <w:rsid w:val="004E2492"/>
    <w:rsid w:val="004F3FE6"/>
    <w:rsid w:val="0051147A"/>
    <w:rsid w:val="00512F34"/>
    <w:rsid w:val="00513710"/>
    <w:rsid w:val="00516ED6"/>
    <w:rsid w:val="005174EB"/>
    <w:rsid w:val="005215C2"/>
    <w:rsid w:val="00522008"/>
    <w:rsid w:val="00522839"/>
    <w:rsid w:val="00524888"/>
    <w:rsid w:val="00533DCA"/>
    <w:rsid w:val="0053433E"/>
    <w:rsid w:val="0054382B"/>
    <w:rsid w:val="00543E1B"/>
    <w:rsid w:val="00544418"/>
    <w:rsid w:val="00545389"/>
    <w:rsid w:val="00547759"/>
    <w:rsid w:val="00556A17"/>
    <w:rsid w:val="00561468"/>
    <w:rsid w:val="005667DB"/>
    <w:rsid w:val="00570F49"/>
    <w:rsid w:val="00583F6B"/>
    <w:rsid w:val="005848CE"/>
    <w:rsid w:val="00591F48"/>
    <w:rsid w:val="00595452"/>
    <w:rsid w:val="00596CEF"/>
    <w:rsid w:val="005A121B"/>
    <w:rsid w:val="005A38F1"/>
    <w:rsid w:val="005B33FA"/>
    <w:rsid w:val="005B5D83"/>
    <w:rsid w:val="005C0FAE"/>
    <w:rsid w:val="005D12FE"/>
    <w:rsid w:val="005D39A0"/>
    <w:rsid w:val="005D5D27"/>
    <w:rsid w:val="005E12E2"/>
    <w:rsid w:val="005F040B"/>
    <w:rsid w:val="005F7108"/>
    <w:rsid w:val="0060086E"/>
    <w:rsid w:val="00604910"/>
    <w:rsid w:val="00616479"/>
    <w:rsid w:val="00616491"/>
    <w:rsid w:val="0062054A"/>
    <w:rsid w:val="0062104A"/>
    <w:rsid w:val="00623995"/>
    <w:rsid w:val="006255FA"/>
    <w:rsid w:val="00627893"/>
    <w:rsid w:val="00633A84"/>
    <w:rsid w:val="006345B3"/>
    <w:rsid w:val="0064077D"/>
    <w:rsid w:val="00643B3B"/>
    <w:rsid w:val="00645EDD"/>
    <w:rsid w:val="006464FE"/>
    <w:rsid w:val="00650FA9"/>
    <w:rsid w:val="0065116A"/>
    <w:rsid w:val="00652BC7"/>
    <w:rsid w:val="006622D7"/>
    <w:rsid w:val="00667F60"/>
    <w:rsid w:val="006713A2"/>
    <w:rsid w:val="00675DC5"/>
    <w:rsid w:val="0068004D"/>
    <w:rsid w:val="00690425"/>
    <w:rsid w:val="00690D7F"/>
    <w:rsid w:val="00693E27"/>
    <w:rsid w:val="006957EC"/>
    <w:rsid w:val="006975EA"/>
    <w:rsid w:val="006A093E"/>
    <w:rsid w:val="006A13CF"/>
    <w:rsid w:val="006B0A4C"/>
    <w:rsid w:val="006B1652"/>
    <w:rsid w:val="006B3AA7"/>
    <w:rsid w:val="006B4826"/>
    <w:rsid w:val="006B5CA4"/>
    <w:rsid w:val="006B699D"/>
    <w:rsid w:val="006C1128"/>
    <w:rsid w:val="006C37E1"/>
    <w:rsid w:val="006C394C"/>
    <w:rsid w:val="006C6B46"/>
    <w:rsid w:val="006D3639"/>
    <w:rsid w:val="006E0B28"/>
    <w:rsid w:val="006F41B4"/>
    <w:rsid w:val="006F5BC3"/>
    <w:rsid w:val="006F67BB"/>
    <w:rsid w:val="006F69BD"/>
    <w:rsid w:val="006F6F32"/>
    <w:rsid w:val="007018AA"/>
    <w:rsid w:val="00701DA2"/>
    <w:rsid w:val="00711950"/>
    <w:rsid w:val="00714655"/>
    <w:rsid w:val="007167ED"/>
    <w:rsid w:val="00716CE5"/>
    <w:rsid w:val="00724CE2"/>
    <w:rsid w:val="00724E66"/>
    <w:rsid w:val="0072763F"/>
    <w:rsid w:val="007276C0"/>
    <w:rsid w:val="00732644"/>
    <w:rsid w:val="007337DC"/>
    <w:rsid w:val="00741145"/>
    <w:rsid w:val="00742DE2"/>
    <w:rsid w:val="00745863"/>
    <w:rsid w:val="00751575"/>
    <w:rsid w:val="007636E7"/>
    <w:rsid w:val="00766C55"/>
    <w:rsid w:val="0077357D"/>
    <w:rsid w:val="00780328"/>
    <w:rsid w:val="0078091F"/>
    <w:rsid w:val="007826CE"/>
    <w:rsid w:val="00785D42"/>
    <w:rsid w:val="0079197C"/>
    <w:rsid w:val="00792E35"/>
    <w:rsid w:val="007A0BFB"/>
    <w:rsid w:val="007A1139"/>
    <w:rsid w:val="007B2095"/>
    <w:rsid w:val="007D6CE7"/>
    <w:rsid w:val="007E743C"/>
    <w:rsid w:val="007E760A"/>
    <w:rsid w:val="007F63E1"/>
    <w:rsid w:val="00802077"/>
    <w:rsid w:val="00812C5F"/>
    <w:rsid w:val="00826FD4"/>
    <w:rsid w:val="00827E21"/>
    <w:rsid w:val="0083118F"/>
    <w:rsid w:val="00842418"/>
    <w:rsid w:val="00843481"/>
    <w:rsid w:val="00844355"/>
    <w:rsid w:val="008448DE"/>
    <w:rsid w:val="00844CA3"/>
    <w:rsid w:val="00850FFC"/>
    <w:rsid w:val="0085764B"/>
    <w:rsid w:val="008608F4"/>
    <w:rsid w:val="0086241A"/>
    <w:rsid w:val="00863502"/>
    <w:rsid w:val="00865A77"/>
    <w:rsid w:val="008664E9"/>
    <w:rsid w:val="008674EE"/>
    <w:rsid w:val="00874BC4"/>
    <w:rsid w:val="008774EC"/>
    <w:rsid w:val="008841E1"/>
    <w:rsid w:val="00886BE5"/>
    <w:rsid w:val="00887309"/>
    <w:rsid w:val="008965D3"/>
    <w:rsid w:val="008A52F4"/>
    <w:rsid w:val="008F77E2"/>
    <w:rsid w:val="00900655"/>
    <w:rsid w:val="00901664"/>
    <w:rsid w:val="00902BA5"/>
    <w:rsid w:val="0091583C"/>
    <w:rsid w:val="00937428"/>
    <w:rsid w:val="009415E2"/>
    <w:rsid w:val="00946792"/>
    <w:rsid w:val="00946CDB"/>
    <w:rsid w:val="00953670"/>
    <w:rsid w:val="009543F7"/>
    <w:rsid w:val="009736D8"/>
    <w:rsid w:val="0097556A"/>
    <w:rsid w:val="00981822"/>
    <w:rsid w:val="009A01B7"/>
    <w:rsid w:val="009A17C1"/>
    <w:rsid w:val="009A27E3"/>
    <w:rsid w:val="009A4F82"/>
    <w:rsid w:val="009B057F"/>
    <w:rsid w:val="009B5DDB"/>
    <w:rsid w:val="009B72BE"/>
    <w:rsid w:val="009B7FFB"/>
    <w:rsid w:val="009C30FA"/>
    <w:rsid w:val="009C357E"/>
    <w:rsid w:val="009D0921"/>
    <w:rsid w:val="009D5E01"/>
    <w:rsid w:val="009E2675"/>
    <w:rsid w:val="009E5390"/>
    <w:rsid w:val="009E5BAB"/>
    <w:rsid w:val="009E6C40"/>
    <w:rsid w:val="009F05AC"/>
    <w:rsid w:val="009F3BCE"/>
    <w:rsid w:val="00A04EFB"/>
    <w:rsid w:val="00A07FF5"/>
    <w:rsid w:val="00A13B55"/>
    <w:rsid w:val="00A229C5"/>
    <w:rsid w:val="00A231FE"/>
    <w:rsid w:val="00A251C6"/>
    <w:rsid w:val="00A33DBF"/>
    <w:rsid w:val="00A40ABC"/>
    <w:rsid w:val="00A52C9F"/>
    <w:rsid w:val="00A565ED"/>
    <w:rsid w:val="00A72C08"/>
    <w:rsid w:val="00A73F1A"/>
    <w:rsid w:val="00A74108"/>
    <w:rsid w:val="00A74DE0"/>
    <w:rsid w:val="00A74E5E"/>
    <w:rsid w:val="00A81EC5"/>
    <w:rsid w:val="00A83161"/>
    <w:rsid w:val="00A95BBE"/>
    <w:rsid w:val="00A96508"/>
    <w:rsid w:val="00A96ABC"/>
    <w:rsid w:val="00AA134E"/>
    <w:rsid w:val="00AA75A7"/>
    <w:rsid w:val="00AB2E46"/>
    <w:rsid w:val="00AB4A80"/>
    <w:rsid w:val="00AB61E2"/>
    <w:rsid w:val="00AB7BCE"/>
    <w:rsid w:val="00AC2027"/>
    <w:rsid w:val="00AD7CB8"/>
    <w:rsid w:val="00AE15E0"/>
    <w:rsid w:val="00AE3657"/>
    <w:rsid w:val="00AF2021"/>
    <w:rsid w:val="00B030F3"/>
    <w:rsid w:val="00B0414E"/>
    <w:rsid w:val="00B0521B"/>
    <w:rsid w:val="00B12AA6"/>
    <w:rsid w:val="00B210C0"/>
    <w:rsid w:val="00B36A4F"/>
    <w:rsid w:val="00B37173"/>
    <w:rsid w:val="00B40A9D"/>
    <w:rsid w:val="00B5217A"/>
    <w:rsid w:val="00B54B95"/>
    <w:rsid w:val="00B54F18"/>
    <w:rsid w:val="00B55582"/>
    <w:rsid w:val="00B57944"/>
    <w:rsid w:val="00B57BE5"/>
    <w:rsid w:val="00B618C4"/>
    <w:rsid w:val="00B61C58"/>
    <w:rsid w:val="00B629FF"/>
    <w:rsid w:val="00B62D8B"/>
    <w:rsid w:val="00B67046"/>
    <w:rsid w:val="00B71DE2"/>
    <w:rsid w:val="00B76A6E"/>
    <w:rsid w:val="00B8211B"/>
    <w:rsid w:val="00B90D18"/>
    <w:rsid w:val="00BA05B4"/>
    <w:rsid w:val="00BA6F5A"/>
    <w:rsid w:val="00BA6FDD"/>
    <w:rsid w:val="00BB3FA3"/>
    <w:rsid w:val="00BB6D02"/>
    <w:rsid w:val="00BC090D"/>
    <w:rsid w:val="00BC734F"/>
    <w:rsid w:val="00BD451F"/>
    <w:rsid w:val="00BD63C7"/>
    <w:rsid w:val="00BD6D3C"/>
    <w:rsid w:val="00BE2B19"/>
    <w:rsid w:val="00BF4E77"/>
    <w:rsid w:val="00BF7BE3"/>
    <w:rsid w:val="00C01DAB"/>
    <w:rsid w:val="00C020ED"/>
    <w:rsid w:val="00C04D97"/>
    <w:rsid w:val="00C06F7B"/>
    <w:rsid w:val="00C23A20"/>
    <w:rsid w:val="00C320E3"/>
    <w:rsid w:val="00C33303"/>
    <w:rsid w:val="00C33F67"/>
    <w:rsid w:val="00C41F38"/>
    <w:rsid w:val="00C4686F"/>
    <w:rsid w:val="00C51310"/>
    <w:rsid w:val="00C514E9"/>
    <w:rsid w:val="00C5161C"/>
    <w:rsid w:val="00C52073"/>
    <w:rsid w:val="00C534FE"/>
    <w:rsid w:val="00C5608F"/>
    <w:rsid w:val="00C63353"/>
    <w:rsid w:val="00C7164D"/>
    <w:rsid w:val="00C72CF3"/>
    <w:rsid w:val="00C84BC6"/>
    <w:rsid w:val="00C86EA4"/>
    <w:rsid w:val="00C91AF5"/>
    <w:rsid w:val="00C92E5D"/>
    <w:rsid w:val="00C9414A"/>
    <w:rsid w:val="00C959F2"/>
    <w:rsid w:val="00C9721A"/>
    <w:rsid w:val="00CB0367"/>
    <w:rsid w:val="00CB06E8"/>
    <w:rsid w:val="00CB4E26"/>
    <w:rsid w:val="00CB77CA"/>
    <w:rsid w:val="00CC1891"/>
    <w:rsid w:val="00CC3834"/>
    <w:rsid w:val="00CC46B7"/>
    <w:rsid w:val="00CD0B9D"/>
    <w:rsid w:val="00CD18BD"/>
    <w:rsid w:val="00CD3AE3"/>
    <w:rsid w:val="00CD3B47"/>
    <w:rsid w:val="00CD6CB9"/>
    <w:rsid w:val="00CD7C31"/>
    <w:rsid w:val="00CE076F"/>
    <w:rsid w:val="00CE38AC"/>
    <w:rsid w:val="00CE49C9"/>
    <w:rsid w:val="00CF1CB0"/>
    <w:rsid w:val="00CF5979"/>
    <w:rsid w:val="00CF63E1"/>
    <w:rsid w:val="00D10E5B"/>
    <w:rsid w:val="00D12002"/>
    <w:rsid w:val="00D136AC"/>
    <w:rsid w:val="00D16A10"/>
    <w:rsid w:val="00D31C76"/>
    <w:rsid w:val="00D34295"/>
    <w:rsid w:val="00D34335"/>
    <w:rsid w:val="00D47CB4"/>
    <w:rsid w:val="00D54C54"/>
    <w:rsid w:val="00D6044A"/>
    <w:rsid w:val="00D65326"/>
    <w:rsid w:val="00D65DFB"/>
    <w:rsid w:val="00D66601"/>
    <w:rsid w:val="00D710F3"/>
    <w:rsid w:val="00D72AE8"/>
    <w:rsid w:val="00D8180F"/>
    <w:rsid w:val="00D81810"/>
    <w:rsid w:val="00D93C28"/>
    <w:rsid w:val="00D9459A"/>
    <w:rsid w:val="00D94A98"/>
    <w:rsid w:val="00D95243"/>
    <w:rsid w:val="00DA397F"/>
    <w:rsid w:val="00DB2E76"/>
    <w:rsid w:val="00DB7E38"/>
    <w:rsid w:val="00DC02B8"/>
    <w:rsid w:val="00DC0E6F"/>
    <w:rsid w:val="00DD1952"/>
    <w:rsid w:val="00DD3565"/>
    <w:rsid w:val="00DE24C6"/>
    <w:rsid w:val="00DE54D7"/>
    <w:rsid w:val="00DF2F34"/>
    <w:rsid w:val="00DF4B9F"/>
    <w:rsid w:val="00E02737"/>
    <w:rsid w:val="00E1162A"/>
    <w:rsid w:val="00E12511"/>
    <w:rsid w:val="00E127D8"/>
    <w:rsid w:val="00E14525"/>
    <w:rsid w:val="00E153A4"/>
    <w:rsid w:val="00E158AC"/>
    <w:rsid w:val="00E15DDD"/>
    <w:rsid w:val="00E15F96"/>
    <w:rsid w:val="00E21057"/>
    <w:rsid w:val="00E255D3"/>
    <w:rsid w:val="00E25F5F"/>
    <w:rsid w:val="00E26AA4"/>
    <w:rsid w:val="00E2759E"/>
    <w:rsid w:val="00E3149F"/>
    <w:rsid w:val="00E34B15"/>
    <w:rsid w:val="00E36C6A"/>
    <w:rsid w:val="00E4088C"/>
    <w:rsid w:val="00E44B5E"/>
    <w:rsid w:val="00E523B3"/>
    <w:rsid w:val="00E54D18"/>
    <w:rsid w:val="00E573C3"/>
    <w:rsid w:val="00E60102"/>
    <w:rsid w:val="00E602F3"/>
    <w:rsid w:val="00E67533"/>
    <w:rsid w:val="00E70DB9"/>
    <w:rsid w:val="00E71AC6"/>
    <w:rsid w:val="00E73710"/>
    <w:rsid w:val="00E75281"/>
    <w:rsid w:val="00E8108D"/>
    <w:rsid w:val="00E94279"/>
    <w:rsid w:val="00EA7B8E"/>
    <w:rsid w:val="00EB3FDB"/>
    <w:rsid w:val="00EC05F0"/>
    <w:rsid w:val="00EC0B25"/>
    <w:rsid w:val="00EC27BA"/>
    <w:rsid w:val="00EC4A0B"/>
    <w:rsid w:val="00EC5544"/>
    <w:rsid w:val="00ED400C"/>
    <w:rsid w:val="00ED45F8"/>
    <w:rsid w:val="00ED7129"/>
    <w:rsid w:val="00EE1DAD"/>
    <w:rsid w:val="00EE62D9"/>
    <w:rsid w:val="00EF64CF"/>
    <w:rsid w:val="00EF6A6E"/>
    <w:rsid w:val="00F01591"/>
    <w:rsid w:val="00F01EEA"/>
    <w:rsid w:val="00F02E7C"/>
    <w:rsid w:val="00F207B4"/>
    <w:rsid w:val="00F3544A"/>
    <w:rsid w:val="00F4193A"/>
    <w:rsid w:val="00F60F83"/>
    <w:rsid w:val="00F62200"/>
    <w:rsid w:val="00F70D7A"/>
    <w:rsid w:val="00F76DFE"/>
    <w:rsid w:val="00F87E3A"/>
    <w:rsid w:val="00F91BE5"/>
    <w:rsid w:val="00F97F4C"/>
    <w:rsid w:val="00FA0E94"/>
    <w:rsid w:val="00FA20BD"/>
    <w:rsid w:val="00FA50B8"/>
    <w:rsid w:val="00FB336A"/>
    <w:rsid w:val="00FB7DF3"/>
    <w:rsid w:val="00FC1894"/>
    <w:rsid w:val="00FC2B32"/>
    <w:rsid w:val="00FD2582"/>
    <w:rsid w:val="00FD7FC0"/>
    <w:rsid w:val="00FE0516"/>
    <w:rsid w:val="00FE1119"/>
    <w:rsid w:val="00FE25C4"/>
    <w:rsid w:val="00FF136B"/>
    <w:rsid w:val="00FF6595"/>
    <w:rsid w:val="00FF6917"/>
    <w:rsid w:val="0E90D194"/>
    <w:rsid w:val="638E3039"/>
    <w:rsid w:val="7FC8B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3039"/>
  <w15:docId w15:val="{54D77293-EBB1-422C-8044-980F729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4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413"/>
  </w:style>
  <w:style w:type="paragraph" w:styleId="Footer">
    <w:name w:val="footer"/>
    <w:basedOn w:val="Normal"/>
    <w:link w:val="FooterChar"/>
    <w:uiPriority w:val="99"/>
    <w:unhideWhenUsed/>
    <w:rsid w:val="000204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13"/>
  </w:style>
  <w:style w:type="table" w:styleId="TableGrid">
    <w:name w:val="Table Grid"/>
    <w:basedOn w:val="TableNormal"/>
    <w:uiPriority w:val="39"/>
    <w:rsid w:val="0002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3AA7"/>
  </w:style>
  <w:style w:type="paragraph" w:styleId="Revision">
    <w:name w:val="Revision"/>
    <w:hidden/>
    <w:uiPriority w:val="99"/>
    <w:semiHidden/>
    <w:rsid w:val="00A23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CFF7-EFF6-4888-A54C-2BB415E4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Commission scolaire des Portages de l'Outaouais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Leduc-Lyrette</dc:creator>
  <cp:keywords/>
  <dc:description/>
  <cp:lastModifiedBy>natalie.gagne</cp:lastModifiedBy>
  <cp:revision>43</cp:revision>
  <cp:lastPrinted>2024-04-18T11:14:00Z</cp:lastPrinted>
  <dcterms:created xsi:type="dcterms:W3CDTF">2024-11-19T14:30:00Z</dcterms:created>
  <dcterms:modified xsi:type="dcterms:W3CDTF">2024-12-04T13:02:00Z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2023-10-12T13:54:39Z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be43e5ee-eec2-4000-8055-2dcc228d7acc</vt:lpwstr>
  </property>
  <property fmtid="{D5CDD505-2E9C-101B-9397-08002B2CF9AE}" pid="8" name="MSIP_Label_834ed4f5-eae4-40c7-82be-b1cdf720a1b9_ContentBits">
    <vt:lpwstr>0</vt:lpwstr>
  </property>
  <property fmtid="{D5CDD505-2E9C-101B-9397-08002B2CF9AE}" pid="9" name="MSIP_Label_1431a175-d342-464b-a1ec-0ee3059a7f33_Enabled">
    <vt:lpwstr>true</vt:lpwstr>
  </property>
  <property fmtid="{D5CDD505-2E9C-101B-9397-08002B2CF9AE}" pid="10" name="MSIP_Label_1431a175-d342-464b-a1ec-0ee3059a7f33_SetDate">
    <vt:lpwstr>2024-11-19T14:30:38Z</vt:lpwstr>
  </property>
  <property fmtid="{D5CDD505-2E9C-101B-9397-08002B2CF9AE}" pid="11" name="MSIP_Label_1431a175-d342-464b-a1ec-0ee3059a7f33_Method">
    <vt:lpwstr>Standard</vt:lpwstr>
  </property>
  <property fmtid="{D5CDD505-2E9C-101B-9397-08002B2CF9AE}" pid="12" name="MSIP_Label_1431a175-d342-464b-a1ec-0ee3059a7f33_Name">
    <vt:lpwstr>HoC-Unclassified</vt:lpwstr>
  </property>
  <property fmtid="{D5CDD505-2E9C-101B-9397-08002B2CF9AE}" pid="13" name="MSIP_Label_1431a175-d342-464b-a1ec-0ee3059a7f33_SiteId">
    <vt:lpwstr>d35fe7ad-abdf-4422-8ef9-8234b4c7a904</vt:lpwstr>
  </property>
  <property fmtid="{D5CDD505-2E9C-101B-9397-08002B2CF9AE}" pid="14" name="MSIP_Label_1431a175-d342-464b-a1ec-0ee3059a7f33_ActionId">
    <vt:lpwstr>2931cbed-42f4-490a-9693-fedd4aab696a</vt:lpwstr>
  </property>
  <property fmtid="{D5CDD505-2E9C-101B-9397-08002B2CF9AE}" pid="15" name="MSIP_Label_1431a175-d342-464b-a1ec-0ee3059a7f33_ContentBits">
    <vt:lpwstr>0</vt:lpwstr>
  </property>
</Properties>
</file>